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6B" w:rsidRPr="0048036B" w:rsidRDefault="0048036B" w:rsidP="00DF3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020557"/>
      <w:r w:rsidRPr="0048036B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КВАРКЕНСКИЙ ДЕТСКИЙ САД № 1 «КОЛОСОК»</w:t>
      </w:r>
    </w:p>
    <w:p w:rsidR="0048036B" w:rsidRPr="0048036B" w:rsidRDefault="0048036B" w:rsidP="00DF3D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36B">
        <w:rPr>
          <w:rFonts w:ascii="Times New Roman" w:hAnsi="Times New Roman" w:cs="Times New Roman"/>
          <w:b/>
          <w:sz w:val="24"/>
          <w:szCs w:val="24"/>
        </w:rPr>
        <w:t>462860, Оренбургская область, Кваркенский район, с. Кваркено, пер. Октябрьский, д.1, тел. (35364) 2-10-69; 2-19-04</w:t>
      </w:r>
      <w:bookmarkEnd w:id="0"/>
    </w:p>
    <w:p w:rsidR="0048036B" w:rsidRPr="0048036B" w:rsidRDefault="0048036B" w:rsidP="00DF3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36B" w:rsidRPr="0048036B" w:rsidRDefault="0048036B" w:rsidP="00DF3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459" w:type="dxa"/>
        <w:tblLook w:val="04A0"/>
      </w:tblPr>
      <w:tblGrid>
        <w:gridCol w:w="6096"/>
        <w:gridCol w:w="4394"/>
      </w:tblGrid>
      <w:tr w:rsidR="0048036B" w:rsidRPr="0048036B" w:rsidTr="0048036B">
        <w:tc>
          <w:tcPr>
            <w:tcW w:w="6096" w:type="dxa"/>
            <w:shd w:val="clear" w:color="auto" w:fill="auto"/>
          </w:tcPr>
          <w:p w:rsidR="0048036B" w:rsidRDefault="0048036B" w:rsidP="00DF3D0D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036B">
              <w:rPr>
                <w:rFonts w:ascii="Times New Roman" w:hAnsi="Times New Roman" w:cs="Times New Roman"/>
                <w:sz w:val="24"/>
                <w:szCs w:val="24"/>
              </w:rPr>
              <w:t>Принято на родительском собрании</w:t>
            </w:r>
            <w:r w:rsidRPr="0048036B">
              <w:rPr>
                <w:rFonts w:ascii="Times New Roman" w:hAnsi="Times New Roman" w:cs="Times New Roman"/>
                <w:sz w:val="24"/>
                <w:szCs w:val="24"/>
              </w:rPr>
              <w:br/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036B">
              <w:rPr>
                <w:rFonts w:ascii="Times New Roman" w:hAnsi="Times New Roman" w:cs="Times New Roman"/>
                <w:sz w:val="24"/>
                <w:szCs w:val="24"/>
              </w:rPr>
              <w:t>ДОУ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Кваркенский д</w:t>
            </w:r>
            <w:r w:rsidRPr="0048036B">
              <w:rPr>
                <w:rFonts w:ascii="Times New Roman" w:hAnsi="Times New Roman" w:cs="Times New Roman"/>
                <w:sz w:val="24"/>
                <w:szCs w:val="24"/>
              </w:rPr>
              <w:t>етский сад № 1</w:t>
            </w:r>
          </w:p>
          <w:p w:rsidR="0048036B" w:rsidRPr="0048036B" w:rsidRDefault="0048036B" w:rsidP="00DF3D0D">
            <w:pPr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«Колосок»</w:t>
            </w:r>
            <w:r w:rsidRPr="0048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 </w:t>
            </w:r>
            <w:r w:rsidRPr="0048036B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 w:rsidRPr="0048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  <w:r w:rsidRPr="0048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394" w:type="dxa"/>
          </w:tcPr>
          <w:p w:rsidR="0048036B" w:rsidRPr="0048036B" w:rsidRDefault="0048036B" w:rsidP="00DF3D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3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52070</wp:posOffset>
                  </wp:positionV>
                  <wp:extent cx="1409700" cy="1409700"/>
                  <wp:effectExtent l="19050" t="0" r="0" b="0"/>
                  <wp:wrapNone/>
                  <wp:docPr id="2" name="Рисунок 2" descr="печать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чать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036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Pr="0048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приказом </w:t>
            </w:r>
            <w:bookmarkStart w:id="1" w:name="_Hlk605754"/>
            <w:r w:rsidRPr="0048036B">
              <w:rPr>
                <w:rFonts w:ascii="Times New Roman" w:hAnsi="Times New Roman" w:cs="Times New Roman"/>
                <w:sz w:val="24"/>
                <w:szCs w:val="24"/>
              </w:rPr>
              <w:t>МАДОУ Кваркенский  детский сад № 1</w:t>
            </w:r>
            <w:bookmarkEnd w:id="1"/>
            <w:r w:rsidRPr="0048036B">
              <w:rPr>
                <w:rFonts w:ascii="Times New Roman" w:hAnsi="Times New Roman" w:cs="Times New Roman"/>
                <w:sz w:val="24"/>
                <w:szCs w:val="24"/>
              </w:rPr>
              <w:t xml:space="preserve"> «Колосок»</w:t>
            </w:r>
            <w:r w:rsidRPr="0048036B">
              <w:rPr>
                <w:rFonts w:ascii="Times New Roman" w:hAnsi="Times New Roman" w:cs="Times New Roman"/>
                <w:sz w:val="24"/>
                <w:szCs w:val="24"/>
              </w:rPr>
              <w:br/>
              <w:t>от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8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8036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8036B">
              <w:rPr>
                <w:rFonts w:ascii="Times New Roman" w:hAnsi="Times New Roman" w:cs="Times New Roman"/>
                <w:sz w:val="24"/>
                <w:szCs w:val="24"/>
              </w:rPr>
              <w:t xml:space="preserve">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48036B" w:rsidRPr="0048036B" w:rsidRDefault="0048036B" w:rsidP="00DF3D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36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8036B" w:rsidRPr="0048036B" w:rsidRDefault="0048036B" w:rsidP="00DF3D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F3D0D">
              <w:rPr>
                <w:rFonts w:ascii="Segoe Script" w:hAnsi="Segoe Script" w:cs="Times New Roman"/>
                <w:i/>
                <w:color w:val="0070C0"/>
                <w:sz w:val="24"/>
                <w:szCs w:val="24"/>
                <w:u w:val="single"/>
              </w:rPr>
              <w:t>Завер</w:t>
            </w:r>
            <w:r w:rsidRPr="00DF3D0D">
              <w:rPr>
                <w:rFonts w:ascii="Segoe Script" w:hAnsi="Segoe Script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48036B">
              <w:rPr>
                <w:rFonts w:ascii="Times New Roman" w:hAnsi="Times New Roman" w:cs="Times New Roman"/>
                <w:sz w:val="24"/>
                <w:szCs w:val="24"/>
              </w:rPr>
              <w:t xml:space="preserve">С.П.Завершинская </w:t>
            </w:r>
          </w:p>
        </w:tc>
      </w:tr>
      <w:tr w:rsidR="0048036B" w:rsidRPr="0048036B" w:rsidTr="0048036B">
        <w:tc>
          <w:tcPr>
            <w:tcW w:w="6096" w:type="dxa"/>
            <w:shd w:val="clear" w:color="auto" w:fill="auto"/>
          </w:tcPr>
          <w:p w:rsidR="0048036B" w:rsidRPr="0048036B" w:rsidRDefault="0048036B" w:rsidP="00DF3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36B" w:rsidRPr="0048036B" w:rsidRDefault="0048036B" w:rsidP="00DF3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8036B" w:rsidRPr="0048036B" w:rsidRDefault="0048036B" w:rsidP="00DF3D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36B" w:rsidRDefault="0048036B" w:rsidP="00DF3D0D">
      <w:pPr>
        <w:spacing w:after="0" w:line="240" w:lineRule="auto"/>
        <w:rPr>
          <w:b/>
        </w:rPr>
      </w:pPr>
    </w:p>
    <w:p w:rsidR="0048036B" w:rsidRDefault="0048036B" w:rsidP="00DF3D0D">
      <w:pPr>
        <w:spacing w:after="0" w:line="240" w:lineRule="auto"/>
        <w:jc w:val="center"/>
        <w:rPr>
          <w:b/>
        </w:rPr>
      </w:pPr>
    </w:p>
    <w:p w:rsidR="0048036B" w:rsidRDefault="0048036B" w:rsidP="00DF3D0D">
      <w:pPr>
        <w:spacing w:after="0" w:line="240" w:lineRule="auto"/>
        <w:jc w:val="center"/>
        <w:rPr>
          <w:b/>
        </w:rPr>
      </w:pPr>
    </w:p>
    <w:p w:rsidR="0048036B" w:rsidRDefault="0048036B" w:rsidP="00DF3D0D">
      <w:pPr>
        <w:spacing w:before="288" w:after="0" w:line="240" w:lineRule="auto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48036B" w:rsidRPr="0048036B" w:rsidRDefault="0048036B" w:rsidP="00DF3D0D">
      <w:pPr>
        <w:spacing w:before="288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40"/>
          <w:szCs w:val="40"/>
          <w:lang w:eastAsia="ru-RU"/>
        </w:rPr>
      </w:pPr>
      <w:r w:rsidRPr="0048036B">
        <w:rPr>
          <w:rFonts w:ascii="Times New Roman" w:eastAsia="Times New Roman" w:hAnsi="Times New Roman" w:cs="Times New Roman"/>
          <w:color w:val="2E2E2E"/>
          <w:kern w:val="36"/>
          <w:sz w:val="40"/>
          <w:szCs w:val="40"/>
          <w:lang w:eastAsia="ru-RU"/>
        </w:rPr>
        <w:t>Положение о Родительском комитете в ДОУ</w:t>
      </w:r>
    </w:p>
    <w:p w:rsidR="0048036B" w:rsidRDefault="0048036B" w:rsidP="00DF3D0D">
      <w:pPr>
        <w:spacing w:before="288" w:after="0" w:line="240" w:lineRule="auto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48036B" w:rsidRDefault="0048036B" w:rsidP="00DF3D0D">
      <w:pPr>
        <w:spacing w:before="288" w:after="0" w:line="240" w:lineRule="auto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48036B" w:rsidRDefault="0048036B" w:rsidP="00DF3D0D">
      <w:pPr>
        <w:spacing w:before="288" w:after="0" w:line="240" w:lineRule="auto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48036B" w:rsidRDefault="0048036B" w:rsidP="00DF3D0D">
      <w:pPr>
        <w:spacing w:before="288" w:after="0" w:line="240" w:lineRule="auto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48036B" w:rsidRDefault="0048036B" w:rsidP="00DF3D0D">
      <w:pPr>
        <w:spacing w:before="288" w:after="0" w:line="240" w:lineRule="auto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48036B" w:rsidRDefault="0048036B" w:rsidP="00DF3D0D">
      <w:pPr>
        <w:spacing w:before="288" w:after="0" w:line="240" w:lineRule="auto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48036B" w:rsidRDefault="0048036B" w:rsidP="00DF3D0D">
      <w:pPr>
        <w:spacing w:before="288" w:after="0" w:line="240" w:lineRule="auto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48036B" w:rsidRDefault="0048036B" w:rsidP="00DF3D0D">
      <w:pPr>
        <w:spacing w:before="288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BF6403" w:rsidRDefault="00BF6403" w:rsidP="00DF3D0D">
      <w:pPr>
        <w:spacing w:before="288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DF3D0D" w:rsidRDefault="00DF3D0D" w:rsidP="00DF3D0D">
      <w:pPr>
        <w:spacing w:before="288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DF3D0D" w:rsidRDefault="00DF3D0D" w:rsidP="00DF3D0D">
      <w:pPr>
        <w:spacing w:before="288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DF3D0D" w:rsidRDefault="00DF3D0D" w:rsidP="00DF3D0D">
      <w:pPr>
        <w:spacing w:before="288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DF3D0D" w:rsidRDefault="00DF3D0D" w:rsidP="00DF3D0D">
      <w:pPr>
        <w:spacing w:before="288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DF3D0D" w:rsidRDefault="00DF3D0D" w:rsidP="00DF3D0D">
      <w:pPr>
        <w:spacing w:before="288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DF3D0D" w:rsidRDefault="00DF3D0D" w:rsidP="00DF3D0D">
      <w:pPr>
        <w:spacing w:before="288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24"/>
          <w:szCs w:val="24"/>
          <w:lang w:eastAsia="ru-RU"/>
        </w:rPr>
      </w:pPr>
    </w:p>
    <w:p w:rsidR="00596A4F" w:rsidRPr="00DF3D0D" w:rsidRDefault="00596A4F" w:rsidP="00DF3D0D">
      <w:pPr>
        <w:spacing w:before="4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lastRenderedPageBreak/>
        <w:t>1. Общие положения</w:t>
      </w:r>
    </w:p>
    <w:p w:rsidR="0048036B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1.1. </w:t>
      </w:r>
      <w:proofErr w:type="gramStart"/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Настоящее Положение о Родительском комитете дошкольного образовательного учреждения разработано в соответствии с Федеральным законом от 29.12.2012 № 273-ФЗ "Об образовании в Российской Федерации" с изменениями от 8 декабря 2020 года, Семейным кодексом РФ,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Федеральным законом</w:t>
      </w:r>
      <w:proofErr w:type="gramEnd"/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на 15 октября 2020 года, Уставом учреждения. </w:t>
      </w:r>
    </w:p>
    <w:p w:rsidR="0048036B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1.2. Данное </w:t>
      </w:r>
      <w:r w:rsidRPr="00DF3D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Положение о Родительском комитете в ДОУ</w:t>
      </w: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определяет основные задачи, функции, права и ответственность Комитета в детском саду, организацию управления и делопроизводство, а также регламентирует его создание, деятельность, ликвидацию и реорганизацию в дошкольном образовательном учреждении. </w:t>
      </w:r>
    </w:p>
    <w:p w:rsidR="0048036B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1.3. Родительский Комитет (далее - Комитет) является постоянным коллегиальным органом общественного самоуправления ДОУ, создается в целях учета мнения родителей (законных представителей) воспитанников по вопросам управления детским садом и при принятии локальных нормативных актов, затрагивающих права и законные интересы детей и их родителей (законных представителей). </w:t>
      </w:r>
    </w:p>
    <w:p w:rsidR="0048036B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1.4. Создание Родительского комитета осуществляется по инициативе родителей (законных представителей) воспитанников, действует в целях развития и совершенствования образовательной и воспитательной деятельности, взаимодействия родительской общественности и дошкольной образовательной организации.</w:t>
      </w:r>
    </w:p>
    <w:p w:rsidR="0048036B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1.5. Родительский комитет осуществляет свою деятельность в детском саду на основании Положения о Родительском комитете и Устава ДОУ, правомочен выносить решения при наличии на его заседании не менее половины своего состава. Решения принимаются при голосовании простым большинством голосов. </w:t>
      </w:r>
    </w:p>
    <w:p w:rsidR="0048036B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1.6. В состав родительского комитета входят представители - родители (законные представители) воспитанников, по одному человеку от каждой группы детского сада. Представители в родительский комитет дошкольного образовательного учреждения избираются ежегодно на родительских собраниях по группам в начале учебного года. </w:t>
      </w:r>
    </w:p>
    <w:p w:rsidR="0048036B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1.7. Из своего состава Родительский комитет дошкольного образовательного учреждения избирает председателя (в зависимости от численного состава могут избираться заместители председателя, секретарь). </w:t>
      </w:r>
    </w:p>
    <w:p w:rsidR="0048036B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1.8. Родительский комитет ДОУ соблюдает новое Положение и регламент работы учреждения дошкольного образования, осуществляет деятельность по разработанному и принятому им плану работы, который согласуется с заведующим детским садом. </w:t>
      </w:r>
    </w:p>
    <w:p w:rsidR="0048036B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1.9. Осуществление членами Родительского комитета своих функций осуществляется на безвозмездной основе. </w:t>
      </w:r>
    </w:p>
    <w:p w:rsidR="0048036B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1.10. Решения Родительского комитета рассматриваются на Педагогическом совете и при необходимости на Общем родительском собрании. О своей работе Комитет отчитывается перед Общим родительским собранием не реже двух раз в год. </w:t>
      </w:r>
    </w:p>
    <w:p w:rsidR="00596A4F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1.11. Решения Комитета являются рекомендательными. Обязательными для исполнения являются только те решения, в целях реализации которых, заведующим издается приказ по дошкольному образовательному учреждению.</w:t>
      </w:r>
    </w:p>
    <w:p w:rsidR="00596A4F" w:rsidRPr="00DF3D0D" w:rsidRDefault="00596A4F" w:rsidP="00DF3D0D">
      <w:pPr>
        <w:spacing w:before="48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Цели и задачи Родительского комитета ДОУ</w:t>
      </w:r>
    </w:p>
    <w:p w:rsidR="0048036B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 Целью Родительского комитета является обеспечение постоянной и систематической связи детского сада с родителями (законными представителями) воспитанников,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дошкольного образования. 2.2. </w:t>
      </w:r>
      <w:ins w:id="2" w:author="Unknown">
        <w:r w:rsidRPr="00DF3D0D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Основными задачами родительского комитета являются:</w:t>
        </w:r>
      </w:ins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</w:t>
      </w:r>
    </w:p>
    <w:p w:rsidR="00596A4F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2.2.1. </w:t>
      </w:r>
      <w:ins w:id="3" w:author="Unknown">
        <w:r w:rsidRPr="00DF3D0D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Содействие администрации ДОУ:</w:t>
        </w:r>
      </w:ins>
    </w:p>
    <w:p w:rsidR="00596A4F" w:rsidRPr="00DF3D0D" w:rsidRDefault="00596A4F" w:rsidP="00DF3D0D">
      <w:pPr>
        <w:numPr>
          <w:ilvl w:val="0"/>
          <w:numId w:val="1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совершенствовании условий для осуществления воспитательно-образовательной деятельности, охраны жизни и здоровья детей, свободного развития личности;</w:t>
      </w:r>
    </w:p>
    <w:p w:rsidR="00596A4F" w:rsidRPr="00DF3D0D" w:rsidRDefault="00596A4F" w:rsidP="00DF3D0D">
      <w:pPr>
        <w:numPr>
          <w:ilvl w:val="0"/>
          <w:numId w:val="1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защите законных прав и интересов воспитанников дошкольного образовательного учреждения;</w:t>
      </w:r>
    </w:p>
    <w:p w:rsidR="00596A4F" w:rsidRPr="00DF3D0D" w:rsidRDefault="00596A4F" w:rsidP="00DF3D0D">
      <w:pPr>
        <w:numPr>
          <w:ilvl w:val="0"/>
          <w:numId w:val="1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организации и проведении досуга детей.</w:t>
      </w:r>
    </w:p>
    <w:p w:rsidR="00596A4F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2.2.2. Организация работы с родителями (законными представителями) воспитанников дошкольного образовательного учреждения по разъяснению их прав и обязанностей, значения всестороннего воспитания ребенка в семье.</w:t>
      </w:r>
    </w:p>
    <w:p w:rsidR="00596A4F" w:rsidRPr="00DF3D0D" w:rsidRDefault="00596A4F" w:rsidP="00DF3D0D">
      <w:pPr>
        <w:spacing w:before="48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Функции Родительского комитета</w:t>
      </w:r>
    </w:p>
    <w:p w:rsidR="0048036B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3.1. Содействует обеспечению оптимальных условий для организации воспитательно-образовательной деятельности (принимает участие в приобретении учебной литературы, подготовке наглядных методических пособий).</w:t>
      </w:r>
    </w:p>
    <w:p w:rsidR="0048036B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3.2. Координирует деятельность родительских </w:t>
      </w:r>
      <w:r w:rsidR="0048036B"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комитетов </w:t>
      </w: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групп детского сада.</w:t>
      </w:r>
    </w:p>
    <w:p w:rsidR="0048036B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3.3. Принимает участие в установлении связей педагогов с семьями воспитанников. </w:t>
      </w:r>
    </w:p>
    <w:p w:rsidR="0048036B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3.4. Проводит разъяснительную и консультативную работу среди родителей (законных представителей) воспитанников дошкольного образовательного учреждения об их правах и обязанностях. </w:t>
      </w:r>
    </w:p>
    <w:p w:rsidR="00BF6403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3.5. Осуществляет контроль медицинского обслуживания и организации качества питания детей совместно с администрацией детского сада</w:t>
      </w:r>
    </w:p>
    <w:p w:rsidR="00BF6403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3.6. Вносит на рассмотрение администрации предложения по вопросам организации воспитательно-образовательной деятельности в дошкольном образовательном учреждении. 3.7. Принимает участие в организации безопасных условий осуществления воспитательно-образовательной деятельности, соблюдения санитарно-гигиенических правил и норм, в проведении оздоровительных и культурно-массовых мероприятий. </w:t>
      </w:r>
    </w:p>
    <w:p w:rsidR="00BF6403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3.8. Оказывает содействие администрации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представителей). </w:t>
      </w:r>
    </w:p>
    <w:p w:rsidR="00BF6403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3.9. Оказывает содействие в организации конкурсов, соревнований и других массовых мероприятий для воспитанников детского сада и активном участии в них родителей (законных представителей) детей. </w:t>
      </w:r>
    </w:p>
    <w:p w:rsidR="00BF6403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3.10. Принимает участие в подготовке дошкольного образовательного учреждения к новому учебному году. </w:t>
      </w:r>
    </w:p>
    <w:p w:rsidR="00BF6403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3.11. Родительский комитет ДОУ рассматривает обращения в свой адрес, а также обращения по вопросам, отнесенным настоящим Положением к компетенции Комитета, по поручению заведующего дошкольным образовательным учреждением. </w:t>
      </w:r>
    </w:p>
    <w:p w:rsidR="00BF6403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3.12. Обсуждает внутренние локальные нормативные акты по вопросам, входящим в компетенцию Комитета.</w:t>
      </w:r>
    </w:p>
    <w:p w:rsidR="00BF6403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3.13. Сотрудничает с общественными организациями по вопросу пропаганды традиций дошкольной образовательной организации, режиму дошкольной жизни. </w:t>
      </w:r>
    </w:p>
    <w:p w:rsidR="00BF6403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3.14. Взаимодействует с педагогическим коллективом по вопросам предупреждения правонарушений, безнадзорности и беспризорности среди несовершеннолетних воспитанников. </w:t>
      </w:r>
    </w:p>
    <w:p w:rsidR="00596A4F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3.15. Взаимодействует с другими органами самоуправления ДОУ по вопросам организации и проведения мероприятий в дошкольном образовательном учреждении и другим вопросам, относящимся к компетенции Комитета.</w:t>
      </w:r>
    </w:p>
    <w:p w:rsidR="00596A4F" w:rsidRPr="00DF3D0D" w:rsidRDefault="00596A4F" w:rsidP="00DF3D0D">
      <w:pPr>
        <w:spacing w:before="48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Организация управления и деятельности</w:t>
      </w:r>
    </w:p>
    <w:p w:rsidR="00BF6403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4.1. В состав Родительского комитета входят председатели родительских комитетов групп по 1 человеку от каждой группы. </w:t>
      </w:r>
    </w:p>
    <w:p w:rsidR="00BF6403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4.2. Представители Комитета избираются ежегодно на групповых родительских собраниях в начале учебного года. </w:t>
      </w:r>
    </w:p>
    <w:p w:rsidR="00BF6403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4.3. Количество членов Родительского комитета дошкольное образовательное учреждение определяет самостоятельно.</w:t>
      </w:r>
    </w:p>
    <w:p w:rsidR="00BF6403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4.4. Родительский комитет выбирает из своего состава председателя и секретаря сроком на 1 учебный год.</w:t>
      </w:r>
    </w:p>
    <w:p w:rsidR="00596A4F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4.5. </w:t>
      </w:r>
      <w:ins w:id="4" w:author="Unknown">
        <w:r w:rsidRPr="00DF3D0D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 xml:space="preserve">В необходимых случаях на заседание Родительского комитета ДОУ могут быть </w:t>
        </w:r>
        <w:proofErr w:type="gramStart"/>
        <w:r w:rsidRPr="00DF3D0D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приглашены</w:t>
        </w:r>
        <w:proofErr w:type="gramEnd"/>
        <w:r w:rsidRPr="00DF3D0D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:</w:t>
        </w:r>
      </w:ins>
    </w:p>
    <w:p w:rsidR="00596A4F" w:rsidRPr="00DF3D0D" w:rsidRDefault="00596A4F" w:rsidP="00DF3D0D">
      <w:pPr>
        <w:numPr>
          <w:ilvl w:val="0"/>
          <w:numId w:val="2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заведующий, педагогические и медицинские работники дошкольного образовательного учреждения;</w:t>
      </w:r>
    </w:p>
    <w:p w:rsidR="00596A4F" w:rsidRPr="00DF3D0D" w:rsidRDefault="00596A4F" w:rsidP="00DF3D0D">
      <w:pPr>
        <w:numPr>
          <w:ilvl w:val="0"/>
          <w:numId w:val="2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представители общественных организаций, родители, представители Учредителя.</w:t>
      </w:r>
    </w:p>
    <w:p w:rsidR="00BF6403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4.6. Лица, приглашенные на заседание родительского комитета, имеют право совещательного голоса.</w:t>
      </w:r>
    </w:p>
    <w:p w:rsidR="00596A4F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4.7. Комитет работает по разработанному и принятому им регламенту работы и плану, соответствующим плану работы дошкольного образовательного учреждения. План работы согласовывается с заведующим и утверждается на заседании родительского комитета. 4.8. </w:t>
      </w:r>
      <w:ins w:id="5" w:author="Unknown">
        <w:r w:rsidRPr="00DF3D0D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Председатель организует деятельность Родительского комитета ДОУ:</w:t>
        </w:r>
      </w:ins>
    </w:p>
    <w:p w:rsidR="00596A4F" w:rsidRPr="00DF3D0D" w:rsidRDefault="00596A4F" w:rsidP="00DF3D0D">
      <w:pPr>
        <w:numPr>
          <w:ilvl w:val="0"/>
          <w:numId w:val="3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совместно с заведующим дошкольным образовательным учреждением осуществляет подготовку и проведение заседаний данного комитета;</w:t>
      </w:r>
    </w:p>
    <w:p w:rsidR="00596A4F" w:rsidRPr="00DF3D0D" w:rsidRDefault="00596A4F" w:rsidP="00DF3D0D">
      <w:pPr>
        <w:numPr>
          <w:ilvl w:val="0"/>
          <w:numId w:val="3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четко определяет повестку дня;</w:t>
      </w:r>
    </w:p>
    <w:p w:rsidR="00596A4F" w:rsidRPr="00DF3D0D" w:rsidRDefault="00596A4F" w:rsidP="00DF3D0D">
      <w:pPr>
        <w:numPr>
          <w:ilvl w:val="0"/>
          <w:numId w:val="3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следит выполнение решений родительского комитета;</w:t>
      </w:r>
    </w:p>
    <w:p w:rsidR="00596A4F" w:rsidRPr="00DF3D0D" w:rsidRDefault="00596A4F" w:rsidP="00DF3D0D">
      <w:pPr>
        <w:numPr>
          <w:ilvl w:val="0"/>
          <w:numId w:val="3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взаимодействует с заведующим детским садом по вопросам самоуправления.</w:t>
      </w:r>
    </w:p>
    <w:p w:rsidR="00BF6403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4.9. Родительский комитет созывается его Председателем по мере необходимости, но не реже одного раза в квартал.</w:t>
      </w:r>
    </w:p>
    <w:p w:rsidR="00BF6403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4.10. Заседание родительского комитета дошкольного образовательного учреждения правомочно, если на нем присутствовало не менее половины членов его состава. </w:t>
      </w:r>
    </w:p>
    <w:p w:rsidR="00BF6403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4.11. Решения Комитета принимаются тайным или открытым голосованием большинством голосов присутствующих на нем членов. Форму голосования Родительский комитет устанавливает в каждом конкретном случае.</w:t>
      </w:r>
    </w:p>
    <w:p w:rsidR="00596A4F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4.12. Родительский комитет подотчётен Общему родительскому собранию, перед которым периодически (не реже двух раз в год) </w:t>
      </w:r>
      <w:proofErr w:type="gramStart"/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отчитывается о выполнении</w:t>
      </w:r>
      <w:proofErr w:type="gramEnd"/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ранее принятых решений. 4.13. Члены Родительского комитета работают на общественных началах, каждый член Комитета имеет определённые обязанности и осуществляет свои функции только на безвозмездной основе.</w:t>
      </w:r>
    </w:p>
    <w:p w:rsidR="00596A4F" w:rsidRPr="00DF3D0D" w:rsidRDefault="00596A4F" w:rsidP="00DF3D0D">
      <w:pPr>
        <w:spacing w:before="48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Права и обязанности Родительского комитета</w:t>
      </w:r>
    </w:p>
    <w:p w:rsidR="00596A4F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5.1. </w:t>
      </w:r>
      <w:ins w:id="6" w:author="Unknown">
        <w:r w:rsidRPr="00DF3D0D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Родительский комитет имеет полное право:</w:t>
        </w:r>
      </w:ins>
    </w:p>
    <w:p w:rsidR="00596A4F" w:rsidRPr="00DF3D0D" w:rsidRDefault="00596A4F" w:rsidP="00DF3D0D">
      <w:pPr>
        <w:numPr>
          <w:ilvl w:val="0"/>
          <w:numId w:val="4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разрабатывать и принимать локальные акты (о групповом родительском совете, о постоянных и временных комиссиях Комитета);</w:t>
      </w:r>
    </w:p>
    <w:p w:rsidR="00596A4F" w:rsidRPr="00DF3D0D" w:rsidRDefault="00596A4F" w:rsidP="00DF3D0D">
      <w:pPr>
        <w:numPr>
          <w:ilvl w:val="0"/>
          <w:numId w:val="4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принимать активное участие в обсуждении локальных актов дошкольного образовательного учреждения, непосредственно относящихся к компетенции Родительского комитета, в обсуждении </w:t>
      </w:r>
      <w:hyperlink r:id="rId8" w:tgtFrame="_blank" w:history="1">
        <w:r w:rsidRPr="00DF3D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Правил внутреннего распорядка воспитанников ДОУ</w:t>
        </w:r>
      </w:hyperlink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596A4F" w:rsidRPr="00DF3D0D" w:rsidRDefault="00596A4F" w:rsidP="00DF3D0D">
      <w:pPr>
        <w:numPr>
          <w:ilvl w:val="0"/>
          <w:numId w:val="4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вносить заведующему детским садом предложения по организации работы педагогического, медицинского и обслуживающего персонала и получать информацию о результатах их рассмотрения;</w:t>
      </w:r>
    </w:p>
    <w:p w:rsidR="00596A4F" w:rsidRPr="00DF3D0D" w:rsidRDefault="00596A4F" w:rsidP="00DF3D0D">
      <w:pPr>
        <w:numPr>
          <w:ilvl w:val="0"/>
          <w:numId w:val="4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вносить предложения, относящиеся к компетенции Родительского комитета, органам самоуправления дошкольного образовательного учреждения и получать информацию о результатах их рассмотрения;</w:t>
      </w:r>
    </w:p>
    <w:p w:rsidR="00596A4F" w:rsidRPr="00DF3D0D" w:rsidRDefault="00596A4F" w:rsidP="00DF3D0D">
      <w:pPr>
        <w:numPr>
          <w:ilvl w:val="0"/>
          <w:numId w:val="4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заслушивать доклады заведующего о состоянии и перспективах работы детского сада и по отдельным вопросам, интересующим родителей (законных представителей) воспитанников;</w:t>
      </w:r>
    </w:p>
    <w:p w:rsidR="00596A4F" w:rsidRPr="00DF3D0D" w:rsidRDefault="00596A4F" w:rsidP="00DF3D0D">
      <w:pPr>
        <w:numPr>
          <w:ilvl w:val="0"/>
          <w:numId w:val="4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свободно распространять информацию о своей деятельности;</w:t>
      </w:r>
    </w:p>
    <w:p w:rsidR="00596A4F" w:rsidRPr="00DF3D0D" w:rsidRDefault="00596A4F" w:rsidP="00DF3D0D">
      <w:pPr>
        <w:numPr>
          <w:ilvl w:val="0"/>
          <w:numId w:val="4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систематически проводить контроль качества питания;</w:t>
      </w:r>
    </w:p>
    <w:p w:rsidR="00596A4F" w:rsidRPr="00DF3D0D" w:rsidRDefault="00596A4F" w:rsidP="00DF3D0D">
      <w:pPr>
        <w:numPr>
          <w:ilvl w:val="0"/>
          <w:numId w:val="4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вызывать на свои заседания родителей (законных представителей) воспитанников, определенных решениями родительских комитетов групп;</w:t>
      </w:r>
    </w:p>
    <w:p w:rsidR="00596A4F" w:rsidRPr="00DF3D0D" w:rsidRDefault="00596A4F" w:rsidP="00DF3D0D">
      <w:pPr>
        <w:numPr>
          <w:ilvl w:val="0"/>
          <w:numId w:val="4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разъяснять и принимать меры по рассматриваемым обращениям граждан в пределах заявленной компетенции;</w:t>
      </w:r>
    </w:p>
    <w:p w:rsidR="00596A4F" w:rsidRPr="00DF3D0D" w:rsidRDefault="00596A4F" w:rsidP="00DF3D0D">
      <w:pPr>
        <w:numPr>
          <w:ilvl w:val="0"/>
          <w:numId w:val="4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пропагандировать передовой опыт семейного воспитания;</w:t>
      </w:r>
    </w:p>
    <w:p w:rsidR="00596A4F" w:rsidRPr="00DF3D0D" w:rsidRDefault="00596A4F" w:rsidP="00DF3D0D">
      <w:pPr>
        <w:numPr>
          <w:ilvl w:val="0"/>
          <w:numId w:val="4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выносить общественное порицание родителям (законным представителям), уклоняющимся от воспитания детей в семье;</w:t>
      </w:r>
    </w:p>
    <w:p w:rsidR="00596A4F" w:rsidRPr="00DF3D0D" w:rsidRDefault="00596A4F" w:rsidP="00DF3D0D">
      <w:pPr>
        <w:numPr>
          <w:ilvl w:val="0"/>
          <w:numId w:val="4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выражать благодарность и поощрение родителям (законным представителям) воспитанников за активную работу в Комитете, оказание помощи в проведении массовых, спортивных, оздоровительных мероприятий и т.д.;</w:t>
      </w:r>
    </w:p>
    <w:p w:rsidR="00596A4F" w:rsidRPr="00DF3D0D" w:rsidRDefault="00596A4F" w:rsidP="00DF3D0D">
      <w:pPr>
        <w:numPr>
          <w:ilvl w:val="0"/>
          <w:numId w:val="4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организовывать постоянные или временные комиссии под руководством членов Родительского комитета для исполнения своих функций;</w:t>
      </w:r>
    </w:p>
    <w:p w:rsidR="00596A4F" w:rsidRPr="00DF3D0D" w:rsidRDefault="00596A4F" w:rsidP="00DF3D0D">
      <w:pPr>
        <w:numPr>
          <w:ilvl w:val="0"/>
          <w:numId w:val="4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устанавливать деловые контакты с общественными, государственными, муниципальными и иными предприятиями, профсоюзными и другими организациями по вопросам оказания помощи дошкольному образовательному учреждению.</w:t>
      </w:r>
    </w:p>
    <w:p w:rsidR="00596A4F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5.2. </w:t>
      </w:r>
      <w:ins w:id="7" w:author="Unknown">
        <w:r w:rsidRPr="00DF3D0D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Члены Родительского комитета ДОУ имеют право:</w:t>
        </w:r>
      </w:ins>
    </w:p>
    <w:p w:rsidR="00596A4F" w:rsidRPr="00DF3D0D" w:rsidRDefault="00596A4F" w:rsidP="00DF3D0D">
      <w:pPr>
        <w:numPr>
          <w:ilvl w:val="0"/>
          <w:numId w:val="5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принимать участие во всех проводимых родительским комитетом мероприятиях;</w:t>
      </w:r>
    </w:p>
    <w:p w:rsidR="00596A4F" w:rsidRPr="00DF3D0D" w:rsidRDefault="00596A4F" w:rsidP="00DF3D0D">
      <w:pPr>
        <w:numPr>
          <w:ilvl w:val="0"/>
          <w:numId w:val="5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избирать и быть избранным в руководящие органы Родительского комитета дошкольного образовательного учреждения;</w:t>
      </w:r>
    </w:p>
    <w:p w:rsidR="00596A4F" w:rsidRPr="00DF3D0D" w:rsidRDefault="00596A4F" w:rsidP="00DF3D0D">
      <w:pPr>
        <w:numPr>
          <w:ilvl w:val="0"/>
          <w:numId w:val="5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участвовать в обсуждении любых вопросов деятельности Комитета и вносить предложения по улучшению его работы;</w:t>
      </w:r>
    </w:p>
    <w:p w:rsidR="00596A4F" w:rsidRPr="00DF3D0D" w:rsidRDefault="00596A4F" w:rsidP="00DF3D0D">
      <w:pPr>
        <w:numPr>
          <w:ilvl w:val="0"/>
          <w:numId w:val="5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участвовать в управлении родительским комитетом;</w:t>
      </w:r>
    </w:p>
    <w:p w:rsidR="00596A4F" w:rsidRPr="00DF3D0D" w:rsidRDefault="00596A4F" w:rsidP="00DF3D0D">
      <w:pPr>
        <w:numPr>
          <w:ilvl w:val="0"/>
          <w:numId w:val="5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вносить предложения о необходимости изменений и дополнений в Положение о Родительском комитете дошкольного образовательного учреждения;</w:t>
      </w:r>
    </w:p>
    <w:p w:rsidR="00596A4F" w:rsidRPr="00DF3D0D" w:rsidRDefault="00596A4F" w:rsidP="00DF3D0D">
      <w:pPr>
        <w:numPr>
          <w:ilvl w:val="0"/>
          <w:numId w:val="5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 своей инициативе или по просьбе родителей (законных представителей) вносить на рассмотрение Родительского комитета вопросы по улучшению работы дошкольного образовательного учреждения;</w:t>
      </w:r>
    </w:p>
    <w:p w:rsidR="00596A4F" w:rsidRPr="00DF3D0D" w:rsidRDefault="00596A4F" w:rsidP="00DF3D0D">
      <w:pPr>
        <w:numPr>
          <w:ilvl w:val="0"/>
          <w:numId w:val="5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выйти из числа членов Комитета по собственному желанию;</w:t>
      </w:r>
    </w:p>
    <w:p w:rsidR="00596A4F" w:rsidRPr="00DF3D0D" w:rsidRDefault="00596A4F" w:rsidP="00DF3D0D">
      <w:pPr>
        <w:numPr>
          <w:ilvl w:val="0"/>
          <w:numId w:val="5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получать информацию о деятельности родительского комитета детского сада.</w:t>
      </w:r>
    </w:p>
    <w:p w:rsidR="00596A4F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5.3. </w:t>
      </w:r>
      <w:ins w:id="8" w:author="Unknown">
        <w:r w:rsidRPr="00DF3D0D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Члены Родительского комитета ДОУ обязаны:</w:t>
        </w:r>
      </w:ins>
    </w:p>
    <w:p w:rsidR="00596A4F" w:rsidRPr="00DF3D0D" w:rsidRDefault="00596A4F" w:rsidP="00DF3D0D">
      <w:pPr>
        <w:numPr>
          <w:ilvl w:val="0"/>
          <w:numId w:val="6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участвовать в работе родительского комитета и выполнять все его решения;</w:t>
      </w:r>
    </w:p>
    <w:p w:rsidR="00596A4F" w:rsidRPr="00DF3D0D" w:rsidRDefault="00596A4F" w:rsidP="00DF3D0D">
      <w:pPr>
        <w:numPr>
          <w:ilvl w:val="0"/>
          <w:numId w:val="6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участвовать в мероприятиях, проводимых Комитетом или родительскими комитетами групп, а также в реализации проектов и программ Родительского комитета дошкольного образовательного учреждения.</w:t>
      </w:r>
    </w:p>
    <w:p w:rsidR="00596A4F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5.4. </w:t>
      </w:r>
      <w:ins w:id="9" w:author="Unknown">
        <w:r w:rsidRPr="00DF3D0D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Председатель:</w:t>
        </w:r>
      </w:ins>
    </w:p>
    <w:p w:rsidR="00596A4F" w:rsidRPr="00DF3D0D" w:rsidRDefault="00596A4F" w:rsidP="00DF3D0D">
      <w:pPr>
        <w:numPr>
          <w:ilvl w:val="0"/>
          <w:numId w:val="7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обеспечивает выполнение решений, принятых на предыдущем заседании Родительского комитета;</w:t>
      </w:r>
    </w:p>
    <w:p w:rsidR="00596A4F" w:rsidRPr="00DF3D0D" w:rsidRDefault="00596A4F" w:rsidP="00DF3D0D">
      <w:pPr>
        <w:numPr>
          <w:ilvl w:val="0"/>
          <w:numId w:val="7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сотрудничает с Учредителем, Педагогическим советом ДОУ и другими лицами и организациями по вопросам функционирования и развития дошкольного образовательного учреждения;</w:t>
      </w:r>
    </w:p>
    <w:p w:rsidR="00596A4F" w:rsidRPr="00DF3D0D" w:rsidRDefault="00596A4F" w:rsidP="00DF3D0D">
      <w:pPr>
        <w:numPr>
          <w:ilvl w:val="0"/>
          <w:numId w:val="7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координирует деятельность родительского комитета, осуществляет работу по реализации программ, проектов и планов;</w:t>
      </w:r>
    </w:p>
    <w:p w:rsidR="00596A4F" w:rsidRPr="00DF3D0D" w:rsidRDefault="00596A4F" w:rsidP="00DF3D0D">
      <w:pPr>
        <w:numPr>
          <w:ilvl w:val="0"/>
          <w:numId w:val="7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представляет Комитет перед администрацией, органами власти и Управлением дошкольного образования.</w:t>
      </w:r>
    </w:p>
    <w:p w:rsidR="00BF6403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5.5. Председатель имеет право делегировать свои полномочия членам Родительского комитета.</w:t>
      </w:r>
    </w:p>
    <w:p w:rsidR="00BF6403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5.6. Председатель Родительского комитета ДОУ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непосредственно относящимся к компетенции Комитета. </w:t>
      </w:r>
    </w:p>
    <w:p w:rsidR="00596A4F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5.7. Члены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:rsidR="00596A4F" w:rsidRPr="00DF3D0D" w:rsidRDefault="00596A4F" w:rsidP="00DF3D0D">
      <w:pPr>
        <w:spacing w:before="48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Ответственность Родительского комитета</w:t>
      </w:r>
    </w:p>
    <w:p w:rsidR="00596A4F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6.1. </w:t>
      </w:r>
      <w:ins w:id="10" w:author="Unknown">
        <w:r w:rsidRPr="00DF3D0D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Родительский комитет ДОУ несет ответственность:</w:t>
        </w:r>
      </w:ins>
    </w:p>
    <w:p w:rsidR="00596A4F" w:rsidRPr="00DF3D0D" w:rsidRDefault="00596A4F" w:rsidP="00DF3D0D">
      <w:pPr>
        <w:numPr>
          <w:ilvl w:val="0"/>
          <w:numId w:val="8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выполнение плана работы;</w:t>
      </w:r>
    </w:p>
    <w:p w:rsidR="00596A4F" w:rsidRPr="00DF3D0D" w:rsidRDefault="00596A4F" w:rsidP="00DF3D0D">
      <w:pPr>
        <w:numPr>
          <w:ilvl w:val="0"/>
          <w:numId w:val="8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выполнение решений и рекомендаций Комитета;</w:t>
      </w:r>
    </w:p>
    <w:p w:rsidR="00596A4F" w:rsidRPr="00DF3D0D" w:rsidRDefault="00596A4F" w:rsidP="00DF3D0D">
      <w:pPr>
        <w:numPr>
          <w:ilvl w:val="0"/>
          <w:numId w:val="8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установление взаимопонимания между руководством дошкольного образовательного учреждения и родителями (законными представителями) воспитанников в вопросах семейного и общественного воспитания;</w:t>
      </w:r>
    </w:p>
    <w:p w:rsidR="00596A4F" w:rsidRPr="00DF3D0D" w:rsidRDefault="00596A4F" w:rsidP="00DF3D0D">
      <w:pPr>
        <w:numPr>
          <w:ilvl w:val="0"/>
          <w:numId w:val="8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за качественное принятие решений в соответствии с действующим законодательством Российской Федерации;</w:t>
      </w:r>
    </w:p>
    <w:p w:rsidR="00596A4F" w:rsidRPr="00DF3D0D" w:rsidRDefault="00596A4F" w:rsidP="00DF3D0D">
      <w:pPr>
        <w:numPr>
          <w:ilvl w:val="0"/>
          <w:numId w:val="8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бездействие отдельных членов Комитета или всего Родительского комитета дошкольной образовательной организации.</w:t>
      </w:r>
    </w:p>
    <w:p w:rsidR="00596A4F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6.2. 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 дошкольного образовательного учреждения. 6.3. Члены Родительского комитета, не принимающие участия в его работе, по представлению председателя Комитета могут быть отозваны избирателями.</w:t>
      </w:r>
    </w:p>
    <w:p w:rsidR="00596A4F" w:rsidRPr="00DF3D0D" w:rsidRDefault="00596A4F" w:rsidP="00DF3D0D">
      <w:pPr>
        <w:spacing w:before="48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Делопроизводство Родительского комитета</w:t>
      </w:r>
    </w:p>
    <w:p w:rsidR="00596A4F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ins w:id="11" w:author="Unknown">
        <w:r w:rsidRPr="00DF3D0D">
          <w:rPr>
            <w:rFonts w:ascii="Times New Roman" w:eastAsia="Times New Roman" w:hAnsi="Times New Roman" w:cs="Times New Roman"/>
            <w:color w:val="2E2E2E"/>
            <w:sz w:val="24"/>
            <w:szCs w:val="24"/>
            <w:lang w:eastAsia="ru-RU"/>
          </w:rPr>
          <w:t>7.1. Родительский комитет ДОУ в установленном порядке ведет протоколы своих заседаний и общих родительских собраний в соответствии с Инструкцией о ведении делопроизводства в дошкольном образовательном учреждении. 7.2. В книге протоколов Комитета фиксируется:</w:t>
        </w:r>
      </w:ins>
    </w:p>
    <w:p w:rsidR="00596A4F" w:rsidRPr="00DF3D0D" w:rsidRDefault="00596A4F" w:rsidP="00DF3D0D">
      <w:pPr>
        <w:numPr>
          <w:ilvl w:val="0"/>
          <w:numId w:val="9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дата проведения заседания;</w:t>
      </w:r>
    </w:p>
    <w:p w:rsidR="00596A4F" w:rsidRPr="00DF3D0D" w:rsidRDefault="00596A4F" w:rsidP="00DF3D0D">
      <w:pPr>
        <w:numPr>
          <w:ilvl w:val="0"/>
          <w:numId w:val="9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количество присутствующих;</w:t>
      </w:r>
    </w:p>
    <w:p w:rsidR="00596A4F" w:rsidRPr="00DF3D0D" w:rsidRDefault="00596A4F" w:rsidP="00DF3D0D">
      <w:pPr>
        <w:numPr>
          <w:ilvl w:val="0"/>
          <w:numId w:val="9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повестка дня;</w:t>
      </w:r>
    </w:p>
    <w:p w:rsidR="00596A4F" w:rsidRPr="00DF3D0D" w:rsidRDefault="00596A4F" w:rsidP="00DF3D0D">
      <w:pPr>
        <w:numPr>
          <w:ilvl w:val="0"/>
          <w:numId w:val="9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приглашенные лица (Ф.И.О. должность);</w:t>
      </w:r>
    </w:p>
    <w:p w:rsidR="00596A4F" w:rsidRPr="00DF3D0D" w:rsidRDefault="00596A4F" w:rsidP="00DF3D0D">
      <w:pPr>
        <w:numPr>
          <w:ilvl w:val="0"/>
          <w:numId w:val="9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ход обсуждения вопросов;</w:t>
      </w:r>
    </w:p>
    <w:p w:rsidR="00596A4F" w:rsidRPr="00DF3D0D" w:rsidRDefault="00596A4F" w:rsidP="00DF3D0D">
      <w:pPr>
        <w:numPr>
          <w:ilvl w:val="0"/>
          <w:numId w:val="9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предложения рекомендации и замечания родителей (законных представителей) воспитанников, педагогических и других работников дошкольного образовательного учреждения;</w:t>
      </w:r>
    </w:p>
    <w:p w:rsidR="00596A4F" w:rsidRPr="00DF3D0D" w:rsidRDefault="00596A4F" w:rsidP="00DF3D0D">
      <w:pPr>
        <w:numPr>
          <w:ilvl w:val="0"/>
          <w:numId w:val="9"/>
        </w:numPr>
        <w:spacing w:before="48" w:after="0" w:line="240" w:lineRule="auto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решение Родительского комитета.</w:t>
      </w:r>
    </w:p>
    <w:p w:rsidR="00BF6403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7.3. Протоколы подписываются председателем и секретарем родительского комитета. Нумерация протоколов ведется от начала учебного года. </w:t>
      </w:r>
    </w:p>
    <w:p w:rsidR="00BF6403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 Протоколы хранятся в канцелярии дошкольного образовательного учреждения. 7.5. Переписка Комитета по вопросам, относящимся к его компетенции, ведется от имени ДОУ, документы подписывают заведующий и председатель Родительского комитета дошкольного образовательного учреждения. </w:t>
      </w:r>
    </w:p>
    <w:p w:rsidR="00596A4F" w:rsidRPr="00DF3D0D" w:rsidRDefault="00596A4F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7.6. Ответственность за делопроизводство в Родительском комитете возлагается на председателя Комитета или секретаря.</w:t>
      </w:r>
    </w:p>
    <w:p w:rsidR="00596A4F" w:rsidRPr="00DF3D0D" w:rsidRDefault="00BF6403" w:rsidP="00DF3D0D">
      <w:pPr>
        <w:spacing w:before="48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8</w:t>
      </w:r>
      <w:r w:rsidR="00596A4F" w:rsidRPr="00DF3D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. Ликвидация и реорганизация Родительского комитета</w:t>
      </w:r>
    </w:p>
    <w:p w:rsidR="00BF6403" w:rsidRPr="00DF3D0D" w:rsidRDefault="00BF6403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</w:t>
      </w:r>
      <w:r w:rsidR="00596A4F"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.1. Прекращение деятельности родительского комитета может быть произведено путём (слияния, присоединени</w:t>
      </w: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я, разделения) или ликвидации. </w:t>
      </w:r>
    </w:p>
    <w:p w:rsidR="00BF6403" w:rsidRPr="00DF3D0D" w:rsidRDefault="00BF6403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</w:t>
      </w:r>
      <w:r w:rsidR="00596A4F"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.2. Ликвидация и реорганизация Комитета может производиться по решению </w:t>
      </w: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Общего родительского собрания.</w:t>
      </w:r>
    </w:p>
    <w:p w:rsidR="00596A4F" w:rsidRPr="00DF3D0D" w:rsidRDefault="00BF6403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8</w:t>
      </w:r>
      <w:r w:rsidR="00596A4F"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.3. Перевыборы Родительского комитета в дошкольном образовательном учреждении проводятся при необходимости.</w:t>
      </w:r>
    </w:p>
    <w:p w:rsidR="00596A4F" w:rsidRPr="00DF3D0D" w:rsidRDefault="00BF6403" w:rsidP="00DF3D0D">
      <w:pPr>
        <w:spacing w:before="48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9</w:t>
      </w:r>
      <w:r w:rsidR="00596A4F" w:rsidRPr="00DF3D0D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. Заключительные положения</w:t>
      </w:r>
    </w:p>
    <w:p w:rsidR="00596A4F" w:rsidRPr="00DF3D0D" w:rsidRDefault="00BF6403" w:rsidP="00DF3D0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9</w:t>
      </w:r>
      <w:r w:rsidR="00596A4F"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.1. Настоящее Положение о Родительском комитете является локальным нормативным актом ДОУ, принимается на Общем родительском собрании детского сада и утверждается (либо вводится в действие) прик</w:t>
      </w: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азом заведующего учреждением. 9</w:t>
      </w:r>
      <w:r w:rsidR="00596A4F"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.2. Все изменения и дополнения, вносимые в настоящее Положение, регистрируются в протоколе и оформляются в письменной форме в соответствии действующим законодате</w:t>
      </w: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льством Российской Федерации. 9</w:t>
      </w:r>
      <w:r w:rsidR="00596A4F"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.3. Положение принимается на неопределенный срок. Изменения и дополнения к данному локальному акту принимаются в </w:t>
      </w:r>
      <w:r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порядке, предусмотренном п.9.1. настоящего Положения. 9</w:t>
      </w:r>
      <w:r w:rsidR="00596A4F" w:rsidRPr="00DF3D0D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.4. После принятия Положения (или изменений и дополнений отдельных пунктов и разделов) в новой редакции предыдущая редакция локального акта автоматически утрачивает силу.</w:t>
      </w:r>
    </w:p>
    <w:p w:rsidR="00BF6403" w:rsidRDefault="00BF6403" w:rsidP="00DF3D0D">
      <w:pPr>
        <w:spacing w:before="240"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BF6403" w:rsidRDefault="00BF6403" w:rsidP="00DF3D0D">
      <w:pPr>
        <w:spacing w:before="240"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BF6403" w:rsidRDefault="00BF6403" w:rsidP="00DF3D0D">
      <w:pPr>
        <w:spacing w:before="240"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BF6403" w:rsidRDefault="00BF6403" w:rsidP="00DF3D0D">
      <w:pPr>
        <w:spacing w:before="240"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CA2264" w:rsidRDefault="00CA2264" w:rsidP="00DF3D0D">
      <w:pPr>
        <w:spacing w:before="240"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CA2264" w:rsidRDefault="00CA2264" w:rsidP="00DF3D0D">
      <w:pPr>
        <w:spacing w:before="240"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CA2264" w:rsidRDefault="00CA2264" w:rsidP="00DF3D0D">
      <w:pPr>
        <w:spacing w:before="240"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CA2264" w:rsidRDefault="00CA2264" w:rsidP="00DF3D0D">
      <w:pPr>
        <w:spacing w:before="240"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CA2264" w:rsidRDefault="00CA2264" w:rsidP="00DF3D0D">
      <w:pPr>
        <w:spacing w:before="240"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CA2264" w:rsidRDefault="00CA2264" w:rsidP="00DF3D0D">
      <w:pPr>
        <w:spacing w:before="240"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CA2264" w:rsidRDefault="00CA2264" w:rsidP="00DF3D0D">
      <w:pPr>
        <w:spacing w:before="240"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CA2264" w:rsidRDefault="00CA2264" w:rsidP="00DF3D0D">
      <w:pPr>
        <w:spacing w:before="240"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CA2264" w:rsidRDefault="00CA2264" w:rsidP="00DF3D0D">
      <w:pPr>
        <w:spacing w:before="240"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CA2264" w:rsidRDefault="00CA2264" w:rsidP="00DF3D0D">
      <w:pPr>
        <w:spacing w:before="240"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CA2264" w:rsidRDefault="00CA2264" w:rsidP="00DF3D0D">
      <w:pPr>
        <w:spacing w:before="240"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CA2264" w:rsidRDefault="00CA2264" w:rsidP="00DF3D0D">
      <w:pPr>
        <w:spacing w:before="240"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CA2264" w:rsidRDefault="00CA2264" w:rsidP="00DF3D0D">
      <w:pPr>
        <w:spacing w:before="240"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CA2264" w:rsidRDefault="00CA2264" w:rsidP="00DF3D0D">
      <w:pPr>
        <w:spacing w:before="240"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CA2264" w:rsidRDefault="00CA2264" w:rsidP="00DF3D0D">
      <w:pPr>
        <w:spacing w:before="240"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CA2264" w:rsidRDefault="00CA2264" w:rsidP="00DF3D0D">
      <w:pPr>
        <w:spacing w:before="240"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CA2264" w:rsidRDefault="00CA2264" w:rsidP="00DF3D0D">
      <w:pPr>
        <w:spacing w:before="240"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CA2264" w:rsidRDefault="00CA2264" w:rsidP="00DF3D0D">
      <w:pPr>
        <w:spacing w:before="240"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CA2264" w:rsidRDefault="00CA2264" w:rsidP="00DF3D0D">
      <w:pPr>
        <w:spacing w:before="240"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CA2264" w:rsidRDefault="00CA2264" w:rsidP="00DF3D0D">
      <w:pPr>
        <w:spacing w:before="240"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BF6403" w:rsidRPr="0048036B" w:rsidRDefault="00BF6403" w:rsidP="00DF3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36B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АВТОНОМНОЕ ДОШКОЛЬНОЕ ОБРАЗОВАТЕЛЬНОЕ УЧРЕЖДЕНИЕ КВАРКЕНСКИЙ ДЕТСКИЙ САД № 1 «КОЛОСОК»</w:t>
      </w:r>
    </w:p>
    <w:p w:rsidR="00BF6403" w:rsidRPr="0048036B" w:rsidRDefault="00BF6403" w:rsidP="00DF3D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36B">
        <w:rPr>
          <w:rFonts w:ascii="Times New Roman" w:hAnsi="Times New Roman" w:cs="Times New Roman"/>
          <w:b/>
          <w:sz w:val="24"/>
          <w:szCs w:val="24"/>
        </w:rPr>
        <w:t>462860, Оренбургская область, Кваркенский район, с. Кваркено, пер. Октябрьский, д.1, тел. (35364) 2-10-69; 2-19-04</w:t>
      </w:r>
    </w:p>
    <w:p w:rsidR="00BF6403" w:rsidRDefault="00BF6403" w:rsidP="00DF3D0D">
      <w:pPr>
        <w:spacing w:before="240" w:after="0" w:line="240" w:lineRule="auto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</w:p>
    <w:p w:rsidR="00BF6403" w:rsidRDefault="00BF6403" w:rsidP="00DF3D0D">
      <w:pPr>
        <w:spacing w:before="240"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F640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Приказ №96  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                                                                                     от 24.12.2020г</w:t>
      </w:r>
    </w:p>
    <w:p w:rsidR="00BF6403" w:rsidRDefault="00B244E2" w:rsidP="00DF3D0D">
      <w:pPr>
        <w:spacing w:before="240"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« О</w:t>
      </w:r>
      <w:r w:rsidR="00BF640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 утверждении локальных актов»</w:t>
      </w:r>
    </w:p>
    <w:p w:rsidR="00B244E2" w:rsidRDefault="00B244E2" w:rsidP="00DF3D0D">
      <w:pPr>
        <w:pStyle w:val="aa"/>
        <w:shd w:val="clear" w:color="auto" w:fill="FFFFFF"/>
        <w:spacing w:before="45" w:after="0" w:line="240" w:lineRule="auto"/>
        <w:ind w:left="0"/>
        <w:jc w:val="both"/>
        <w:textAlignment w:val="top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244E2" w:rsidRDefault="00DF3D0D" w:rsidP="00DF3D0D">
      <w:pPr>
        <w:pStyle w:val="aa"/>
        <w:shd w:val="clear" w:color="auto" w:fill="FFFFFF"/>
        <w:spacing w:before="45" w:after="0" w:line="240" w:lineRule="auto"/>
        <w:ind w:left="0"/>
        <w:jc w:val="both"/>
        <w:textAlignment w:val="top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со статьей 26 Федерального закона </w:t>
      </w:r>
      <w:r w:rsidR="00B244E2"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244E2">
        <w:rPr>
          <w:rFonts w:ascii="Times New Roman" w:eastAsia="Times New Roman" w:hAnsi="Times New Roman"/>
          <w:bCs/>
          <w:sz w:val="24"/>
          <w:szCs w:val="24"/>
          <w:lang w:eastAsia="ru-RU"/>
        </w:rPr>
        <w:t>29.12.2012г  №273-ФЗ «Об образовании в Российской Федерации» в условиях формирования единого правового поля и приведения локальных актов учреждения в соответствие с действующим законодательством</w:t>
      </w:r>
    </w:p>
    <w:p w:rsidR="00DF3D0D" w:rsidRDefault="00DF3D0D" w:rsidP="00DF3D0D">
      <w:pPr>
        <w:pStyle w:val="aa"/>
        <w:shd w:val="clear" w:color="auto" w:fill="FFFFFF"/>
        <w:spacing w:before="45" w:after="0" w:line="240" w:lineRule="auto"/>
        <w:ind w:left="0"/>
        <w:jc w:val="both"/>
        <w:textAlignment w:val="top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Приказываю:</w:t>
      </w:r>
    </w:p>
    <w:p w:rsidR="00DF3D0D" w:rsidRDefault="00DF3D0D" w:rsidP="00DF3D0D">
      <w:pPr>
        <w:pStyle w:val="aa"/>
        <w:shd w:val="clear" w:color="auto" w:fill="FFFFFF"/>
        <w:spacing w:before="45" w:after="0" w:line="240" w:lineRule="auto"/>
        <w:ind w:left="0"/>
        <w:jc w:val="both"/>
        <w:textAlignment w:val="top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F3D0D" w:rsidRDefault="00DF3D0D" w:rsidP="00DF3D0D">
      <w:pPr>
        <w:pStyle w:val="aa"/>
        <w:shd w:val="clear" w:color="auto" w:fill="FFFFFF"/>
        <w:spacing w:before="45" w:after="0" w:line="240" w:lineRule="auto"/>
        <w:ind w:left="0"/>
        <w:jc w:val="both"/>
        <w:textAlignment w:val="top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 утвердить Положение о родительском комитете ДОУ</w:t>
      </w:r>
    </w:p>
    <w:p w:rsidR="00DF3D0D" w:rsidRDefault="00DF3D0D" w:rsidP="00DF3D0D">
      <w:pPr>
        <w:pStyle w:val="aa"/>
        <w:shd w:val="clear" w:color="auto" w:fill="FFFFFF"/>
        <w:spacing w:before="45" w:after="0" w:line="240" w:lineRule="auto"/>
        <w:ind w:left="0"/>
        <w:jc w:val="both"/>
        <w:textAlignment w:val="top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2.Утвердить Положение о родительском собрании ДОУ</w:t>
      </w:r>
    </w:p>
    <w:p w:rsidR="00B244E2" w:rsidRDefault="00DF3D0D" w:rsidP="00DF3D0D">
      <w:pPr>
        <w:pStyle w:val="aa"/>
        <w:shd w:val="clear" w:color="auto" w:fill="FFFFFF"/>
        <w:spacing w:before="45" w:after="0" w:line="240" w:lineRule="auto"/>
        <w:ind w:left="0"/>
        <w:jc w:val="both"/>
        <w:textAlignment w:val="top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 настоящий приказ вступает в силу со дня подписания.</w:t>
      </w:r>
    </w:p>
    <w:p w:rsidR="00DF3D0D" w:rsidRDefault="00DF3D0D" w:rsidP="00DF3D0D">
      <w:pPr>
        <w:pStyle w:val="aa"/>
        <w:shd w:val="clear" w:color="auto" w:fill="FFFFFF"/>
        <w:spacing w:before="45" w:after="0" w:line="240" w:lineRule="auto"/>
        <w:ind w:left="0"/>
        <w:jc w:val="both"/>
        <w:textAlignment w:val="top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F3D0D" w:rsidRDefault="00DF3D0D" w:rsidP="00DF3D0D">
      <w:pPr>
        <w:pStyle w:val="aa"/>
        <w:shd w:val="clear" w:color="auto" w:fill="FFFFFF"/>
        <w:spacing w:before="45" w:after="0" w:line="240" w:lineRule="auto"/>
        <w:ind w:left="0"/>
        <w:jc w:val="right"/>
        <w:textAlignment w:val="top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Заведующий МАДОУ</w:t>
      </w:r>
    </w:p>
    <w:p w:rsidR="00DF3D0D" w:rsidRDefault="00DF3D0D" w:rsidP="00DF3D0D">
      <w:pPr>
        <w:pStyle w:val="aa"/>
        <w:shd w:val="clear" w:color="auto" w:fill="FFFFFF"/>
        <w:spacing w:before="45" w:after="0" w:line="240" w:lineRule="auto"/>
        <w:ind w:left="0"/>
        <w:jc w:val="right"/>
        <w:textAlignment w:val="top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Кваркенский детский сад №1 «Колосок»  _____ С.П.Завершинская</w:t>
      </w:r>
    </w:p>
    <w:p w:rsidR="00B244E2" w:rsidRPr="00BF6403" w:rsidRDefault="00B244E2" w:rsidP="00DF3D0D">
      <w:pPr>
        <w:spacing w:before="240"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sectPr w:rsidR="00B244E2" w:rsidRPr="00BF6403" w:rsidSect="00BF6403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403" w:rsidRDefault="00BF6403" w:rsidP="00BF6403">
      <w:pPr>
        <w:spacing w:after="0" w:line="240" w:lineRule="auto"/>
      </w:pPr>
      <w:r>
        <w:separator/>
      </w:r>
    </w:p>
  </w:endnote>
  <w:endnote w:type="continuationSeparator" w:id="1">
    <w:p w:rsidR="00BF6403" w:rsidRDefault="00BF6403" w:rsidP="00BF6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403" w:rsidRDefault="00BF6403" w:rsidP="00BF6403">
      <w:pPr>
        <w:spacing w:after="0" w:line="240" w:lineRule="auto"/>
      </w:pPr>
      <w:r>
        <w:separator/>
      </w:r>
    </w:p>
  </w:footnote>
  <w:footnote w:type="continuationSeparator" w:id="1">
    <w:p w:rsidR="00BF6403" w:rsidRDefault="00BF6403" w:rsidP="00BF6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0736"/>
    <w:multiLevelType w:val="multilevel"/>
    <w:tmpl w:val="96E2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90839"/>
    <w:multiLevelType w:val="multilevel"/>
    <w:tmpl w:val="38AC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A68DD"/>
    <w:multiLevelType w:val="multilevel"/>
    <w:tmpl w:val="7CDA3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731EC8"/>
    <w:multiLevelType w:val="multilevel"/>
    <w:tmpl w:val="204E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87B25"/>
    <w:multiLevelType w:val="multilevel"/>
    <w:tmpl w:val="3BBC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5F6F13"/>
    <w:multiLevelType w:val="multilevel"/>
    <w:tmpl w:val="D940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432FE3"/>
    <w:multiLevelType w:val="multilevel"/>
    <w:tmpl w:val="AE18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C44857"/>
    <w:multiLevelType w:val="multilevel"/>
    <w:tmpl w:val="00EE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5D3686"/>
    <w:multiLevelType w:val="multilevel"/>
    <w:tmpl w:val="0646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6A4F"/>
    <w:rsid w:val="0014075E"/>
    <w:rsid w:val="0048036B"/>
    <w:rsid w:val="0057431C"/>
    <w:rsid w:val="00596A4F"/>
    <w:rsid w:val="00633A3B"/>
    <w:rsid w:val="00B244E2"/>
    <w:rsid w:val="00B3345D"/>
    <w:rsid w:val="00BF6403"/>
    <w:rsid w:val="00CA2264"/>
    <w:rsid w:val="00D22E8C"/>
    <w:rsid w:val="00DE58F1"/>
    <w:rsid w:val="00DF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A3B"/>
  </w:style>
  <w:style w:type="paragraph" w:styleId="1">
    <w:name w:val="heading 1"/>
    <w:basedOn w:val="a"/>
    <w:link w:val="10"/>
    <w:uiPriority w:val="9"/>
    <w:qFormat/>
    <w:rsid w:val="00596A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96A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A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6A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9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6A4F"/>
    <w:rPr>
      <w:b/>
      <w:bCs/>
    </w:rPr>
  </w:style>
  <w:style w:type="character" w:styleId="a5">
    <w:name w:val="Hyperlink"/>
    <w:basedOn w:val="a0"/>
    <w:uiPriority w:val="99"/>
    <w:semiHidden/>
    <w:unhideWhenUsed/>
    <w:rsid w:val="00596A4F"/>
    <w:rPr>
      <w:color w:val="0000FF"/>
      <w:u w:val="single"/>
    </w:rPr>
  </w:style>
  <w:style w:type="paragraph" w:customStyle="1" w:styleId="readability-styled">
    <w:name w:val="readability-styled"/>
    <w:basedOn w:val="a"/>
    <w:rsid w:val="0059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F6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6403"/>
  </w:style>
  <w:style w:type="paragraph" w:styleId="a8">
    <w:name w:val="footer"/>
    <w:basedOn w:val="a"/>
    <w:link w:val="a9"/>
    <w:uiPriority w:val="99"/>
    <w:semiHidden/>
    <w:unhideWhenUsed/>
    <w:rsid w:val="00BF6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6403"/>
  </w:style>
  <w:style w:type="paragraph" w:styleId="aa">
    <w:name w:val="List Paragraph"/>
    <w:basedOn w:val="a"/>
    <w:qFormat/>
    <w:rsid w:val="00B244E2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DF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3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18348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63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IZKLhpkExNE2WnixB3M2Uw6m9RM=</DigestValue>
    </Reference>
    <Reference URI="#idOfficeObject" Type="http://www.w3.org/2000/09/xmldsig#Object">
      <DigestMethod Algorithm="http://www.w3.org/2000/09/xmldsig#sha1"/>
      <DigestValue>totL9sFmeQuXCQSo+AMniSczZMw=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TfOiWKND+z/GKJr+PD6V9drVZN0=</DigestValue>
    </Reference>
  </SignedInfo>
  <SignatureValue>FrSY4qZEKBR5TCXEi3V5tG+vgG7iDLdysq0Y+xChJlzpxTPfidiaq3O5FxPdYP9fRGMG2/lP+Lqk
V2KEfY+0/4Pr8DSKM64jSRb5MqWqMe4PCkJ7OAToE4hgFlbkKzBLzdRRKtpo3oh1TvrvaMg6tW/n
Bfe6GjuJaDBxISxLCIw=</SignatureValue>
  <KeyInfo>
    <X509Data>
      <X509Certificate>MIIDcjCCAtugAwIBAgIQFLIVGqQ1YJtEwfOjPNKzYzANBgkqhkiG9w0BAQUFADCB7jErMCkGA1UE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YAeLFTJJ9sGlPF5QPzBi+FjyWHc=</DigestValue>
      </Reference>
      <Reference URI="/word/styles.xml?ContentType=application/vnd.openxmlformats-officedocument.wordprocessingml.styles+xml">
        <DigestMethod Algorithm="http://www.w3.org/2000/09/xmldsig#sha1"/>
        <DigestValue>EY186OHzU8RbvpMbdsB4zsuZ4Ug=</DigestValue>
      </Reference>
      <Reference URI="/word/webSettings.xml?ContentType=application/vnd.openxmlformats-officedocument.wordprocessingml.webSettings+xml">
        <DigestMethod Algorithm="http://www.w3.org/2000/09/xmldsig#sha1"/>
        <DigestValue>0VdJC/AOoscmH7zLiryWswIwUgc=</DigestValue>
      </Reference>
      <Reference URI="/word/settings.xml?ContentType=application/vnd.openxmlformats-officedocument.wordprocessingml.settings+xml">
        <DigestMethod Algorithm="http://www.w3.org/2000/09/xmldsig#sha1"/>
        <DigestValue>e7ZT7FHss+V+zf2G8MD/iptc/S4=</DigestValue>
      </Reference>
      <Reference URI="/word/media/image1.png?ContentType=image/png">
        <DigestMethod Algorithm="http://www.w3.org/2000/09/xmldsig#sha1"/>
        <DigestValue>cVQlxYw0kZOSdOYineWKiqP5Bm8=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endnotes.xml?ContentType=application/vnd.openxmlformats-officedocument.wordprocessingml.endnotes+xml">
        <DigestMethod Algorithm="http://www.w3.org/2000/09/xmldsig#sha1"/>
        <DigestValue>+ja0qa8dFICHbBCYYjFFL/0my9g=</DigestValue>
      </Reference>
      <Reference URI="/word/document.xml?ContentType=application/vnd.openxmlformats-officedocument.wordprocessingml.document.main+xml">
        <DigestMethod Algorithm="http://www.w3.org/2000/09/xmldsig#sha1"/>
        <DigestValue>Hbn1Wg/Jgj2G3BjycwrhYim9qTQ=</DigestValue>
      </Reference>
      <Reference URI="/word/fontTable.xml?ContentType=application/vnd.openxmlformats-officedocument.wordprocessingml.fontTable+xml">
        <DigestMethod Algorithm="http://www.w3.org/2000/09/xmldsig#sha1"/>
        <DigestValue>8zKKrQxGEhXsPnK8YsMFIctcCPk=</DigestValue>
      </Reference>
      <Reference URI="/word/footnotes.xml?ContentType=application/vnd.openxmlformats-officedocument.wordprocessingml.footnotes+xml">
        <DigestMethod Algorithm="http://www.w3.org/2000/09/xmldsig#sha1"/>
        <DigestValue>/OhcvN4lPhhEYtVnGr8DHjC7ZME=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9JbagCGYTWf2yuR0UsfUlW3LsL4=</DigestValue>
      </Reference>
    </Manifest>
    <SignatureProperties>
      <SignatureProperty Id="idSignatureTime" Target="#idPackageSignature">
        <mdssi:SignatureTime>
          <mdssi:Format>YYYY-MM-DDThh:mm:ssTZD</mdssi:Format>
          <mdssi:Value>2021-03-02T14:37:36Z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2021-03-02T14:37:36Z</xd:SigningTime>
          <xd:SigningCertificate>
            <xd:Cert>
              <xd:CertDigest>
                <DigestMethod Algorithm="http://www.w3.org/2000/09/xmldsig#sha1"/>
                <DigestValue>tB4ikkGy9OF119SORZaXAgbLnms=</DigestValue>
              </xd:CertDigest>
              <xd:IssuerSerial>
                <X509IssuerName>L=с.Кваркено п.Октябрьский 1, O="МАДОУ Кваркенский детский сад №1 ""Колосок""", E=kolosok_00@mail.ru, CN=Завершинская С.П.</X509IssuerName>
                <X509SerialNumber>27509216797871489722428612352182236003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2684</Words>
  <Characters>15304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2021-02-27T19:22:00Z</cp:lastPrinted>
  <dcterms:created xsi:type="dcterms:W3CDTF">2021-01-20T07:25:00Z</dcterms:created>
  <dcterms:modified xsi:type="dcterms:W3CDTF">2021-02-27T19:23:00Z</dcterms:modified>
</cp:coreProperties>
</file>