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ED" w:rsidRDefault="00400DED" w:rsidP="002B060B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00DED" w:rsidRDefault="00400DED" w:rsidP="002B060B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00DED" w:rsidRDefault="00400DED" w:rsidP="002B060B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00DED" w:rsidRPr="002B060B" w:rsidRDefault="00400DED" w:rsidP="002B060B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B060B" w:rsidRPr="002B060B" w:rsidRDefault="002B060B" w:rsidP="00400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DED" w:rsidRDefault="00400DED" w:rsidP="002B060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DED" w:rsidRDefault="00400DED" w:rsidP="00E43C1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18" w:rsidRDefault="00E43C18" w:rsidP="00E43C1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center" w:tblpY="-208"/>
        <w:tblW w:w="10420" w:type="dxa"/>
        <w:tblLayout w:type="fixed"/>
        <w:tblLook w:val="0000"/>
      </w:tblPr>
      <w:tblGrid>
        <w:gridCol w:w="4926"/>
        <w:gridCol w:w="5494"/>
      </w:tblGrid>
      <w:tr w:rsidR="00400DED" w:rsidRPr="002B060B" w:rsidTr="00255F73">
        <w:trPr>
          <w:trHeight w:val="2669"/>
        </w:trPr>
        <w:tc>
          <w:tcPr>
            <w:tcW w:w="4926" w:type="dxa"/>
          </w:tcPr>
          <w:p w:rsidR="00400DED" w:rsidRPr="002B060B" w:rsidRDefault="00400DED" w:rsidP="007A768E">
            <w:pPr>
              <w:pStyle w:val="a3"/>
              <w:jc w:val="left"/>
              <w:rPr>
                <w:sz w:val="22"/>
                <w:szCs w:val="22"/>
              </w:rPr>
            </w:pPr>
            <w:r w:rsidRPr="002B060B">
              <w:rPr>
                <w:sz w:val="22"/>
                <w:szCs w:val="22"/>
              </w:rPr>
              <w:t>ПРИНЯТО</w:t>
            </w:r>
          </w:p>
          <w:p w:rsidR="00400DED" w:rsidRPr="002B060B" w:rsidRDefault="00400DED" w:rsidP="007A768E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2B060B">
              <w:rPr>
                <w:b w:val="0"/>
                <w:sz w:val="22"/>
                <w:szCs w:val="22"/>
              </w:rPr>
              <w:t>Общим  собранием  трудового   коллектива МАДОУ</w:t>
            </w:r>
          </w:p>
          <w:p w:rsidR="00400DED" w:rsidRPr="002B060B" w:rsidRDefault="00400DED" w:rsidP="007A768E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2B060B">
              <w:rPr>
                <w:b w:val="0"/>
                <w:sz w:val="22"/>
                <w:szCs w:val="22"/>
              </w:rPr>
              <w:t>Кваркенский детский сад № 1 «Колосок»</w:t>
            </w:r>
          </w:p>
          <w:p w:rsidR="00400DED" w:rsidRPr="002B060B" w:rsidRDefault="00400DED" w:rsidP="007A768E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2B060B">
              <w:rPr>
                <w:b w:val="0"/>
                <w:sz w:val="22"/>
                <w:szCs w:val="22"/>
              </w:rPr>
              <w:t>Протокол  № _</w:t>
            </w:r>
            <w:r w:rsidR="000D574B">
              <w:rPr>
                <w:b w:val="0"/>
                <w:sz w:val="22"/>
                <w:szCs w:val="22"/>
              </w:rPr>
              <w:t>3</w:t>
            </w:r>
            <w:r w:rsidRPr="002B060B">
              <w:rPr>
                <w:b w:val="0"/>
                <w:sz w:val="22"/>
                <w:szCs w:val="22"/>
              </w:rPr>
              <w:t>__</w:t>
            </w:r>
          </w:p>
          <w:p w:rsidR="00400DED" w:rsidRPr="002B060B" w:rsidRDefault="00400DED" w:rsidP="007A768E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2B060B">
              <w:rPr>
                <w:b w:val="0"/>
                <w:sz w:val="22"/>
                <w:szCs w:val="22"/>
              </w:rPr>
              <w:t>от «_</w:t>
            </w:r>
            <w:r w:rsidR="000D574B">
              <w:rPr>
                <w:b w:val="0"/>
                <w:sz w:val="22"/>
                <w:szCs w:val="22"/>
              </w:rPr>
              <w:t>03</w:t>
            </w:r>
            <w:r w:rsidRPr="002B060B">
              <w:rPr>
                <w:b w:val="0"/>
                <w:sz w:val="22"/>
                <w:szCs w:val="22"/>
              </w:rPr>
              <w:t>_» ____0</w:t>
            </w:r>
            <w:r w:rsidR="000D574B">
              <w:rPr>
                <w:b w:val="0"/>
                <w:sz w:val="22"/>
                <w:szCs w:val="22"/>
              </w:rPr>
              <w:t>8</w:t>
            </w:r>
            <w:r w:rsidRPr="002B060B">
              <w:rPr>
                <w:b w:val="0"/>
                <w:sz w:val="22"/>
                <w:szCs w:val="22"/>
              </w:rPr>
              <w:t>_____20</w:t>
            </w:r>
            <w:r>
              <w:rPr>
                <w:b w:val="0"/>
                <w:sz w:val="22"/>
                <w:szCs w:val="22"/>
              </w:rPr>
              <w:t>2</w:t>
            </w:r>
            <w:r w:rsidR="005E2F79">
              <w:rPr>
                <w:b w:val="0"/>
                <w:sz w:val="22"/>
                <w:szCs w:val="22"/>
              </w:rPr>
              <w:t>2</w:t>
            </w:r>
            <w:r w:rsidRPr="002B060B">
              <w:rPr>
                <w:b w:val="0"/>
                <w:sz w:val="22"/>
                <w:szCs w:val="22"/>
              </w:rPr>
              <w:t>г.</w:t>
            </w:r>
          </w:p>
          <w:p w:rsidR="00400DED" w:rsidRPr="002B060B" w:rsidRDefault="00400DED" w:rsidP="00E43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400DED" w:rsidRPr="002B060B" w:rsidRDefault="00400DED" w:rsidP="007A76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B060B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400DED" w:rsidRPr="002B060B" w:rsidRDefault="00400DED" w:rsidP="007A76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B060B">
              <w:rPr>
                <w:rFonts w:ascii="Times New Roman" w:hAnsi="Times New Roman" w:cs="Times New Roman"/>
              </w:rPr>
              <w:t>Заведующий МАДОУ</w:t>
            </w:r>
          </w:p>
          <w:p w:rsidR="00400DED" w:rsidRPr="002B060B" w:rsidRDefault="00400DED" w:rsidP="007A76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B060B">
              <w:rPr>
                <w:rFonts w:ascii="Times New Roman" w:hAnsi="Times New Roman" w:cs="Times New Roman"/>
              </w:rPr>
              <w:t>Кваркенский детский сад № 1 «Колосок»</w:t>
            </w:r>
          </w:p>
          <w:p w:rsidR="00400DED" w:rsidRPr="002B060B" w:rsidRDefault="00400DED" w:rsidP="007A76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B060B">
              <w:rPr>
                <w:rFonts w:ascii="Times New Roman" w:hAnsi="Times New Roman" w:cs="Times New Roman"/>
              </w:rPr>
              <w:t>___</w:t>
            </w:r>
            <w:bookmarkStart w:id="0" w:name="_GoBack"/>
            <w:bookmarkEnd w:id="0"/>
            <w:r w:rsidRPr="002B060B">
              <w:rPr>
                <w:rFonts w:ascii="Times New Roman" w:hAnsi="Times New Roman" w:cs="Times New Roman"/>
              </w:rPr>
              <w:t>_______ С.П.Завершинская</w:t>
            </w:r>
          </w:p>
          <w:p w:rsidR="00400DED" w:rsidRPr="002B060B" w:rsidRDefault="00400DED" w:rsidP="007A76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B060B">
              <w:rPr>
                <w:rFonts w:ascii="Times New Roman" w:hAnsi="Times New Roman" w:cs="Times New Roman"/>
              </w:rPr>
              <w:t>Приказ  по  МАДОУ  № _</w:t>
            </w:r>
            <w:r w:rsidR="000D574B">
              <w:rPr>
                <w:rFonts w:ascii="Times New Roman" w:hAnsi="Times New Roman" w:cs="Times New Roman"/>
              </w:rPr>
              <w:t>18</w:t>
            </w:r>
            <w:r w:rsidRPr="002B060B">
              <w:rPr>
                <w:rFonts w:ascii="Times New Roman" w:hAnsi="Times New Roman" w:cs="Times New Roman"/>
              </w:rPr>
              <w:t>______                                            от «_</w:t>
            </w:r>
            <w:r w:rsidR="000D574B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__» ______0</w:t>
            </w:r>
            <w:r w:rsidR="000D574B">
              <w:rPr>
                <w:rFonts w:ascii="Times New Roman" w:hAnsi="Times New Roman" w:cs="Times New Roman"/>
              </w:rPr>
              <w:t>8</w:t>
            </w:r>
            <w:r w:rsidRPr="002B060B">
              <w:rPr>
                <w:rFonts w:ascii="Times New Roman" w:hAnsi="Times New Roman" w:cs="Times New Roman"/>
              </w:rPr>
              <w:t>______ 20</w:t>
            </w:r>
            <w:r>
              <w:rPr>
                <w:rFonts w:ascii="Times New Roman" w:hAnsi="Times New Roman" w:cs="Times New Roman"/>
              </w:rPr>
              <w:t>2</w:t>
            </w:r>
            <w:r w:rsidR="005E2F79">
              <w:rPr>
                <w:rFonts w:ascii="Times New Roman" w:hAnsi="Times New Roman" w:cs="Times New Roman"/>
              </w:rPr>
              <w:t>2</w:t>
            </w:r>
            <w:r w:rsidRPr="002B060B">
              <w:rPr>
                <w:rFonts w:ascii="Times New Roman" w:hAnsi="Times New Roman" w:cs="Times New Roman"/>
              </w:rPr>
              <w:t>г.</w:t>
            </w:r>
          </w:p>
          <w:p w:rsidR="00400DED" w:rsidRPr="002B060B" w:rsidRDefault="00400DED" w:rsidP="00E43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58A" w:rsidRPr="00400DED" w:rsidRDefault="0062058A" w:rsidP="00E43C1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DE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2058A" w:rsidRPr="00400DED" w:rsidRDefault="0062058A" w:rsidP="00E43C1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DED">
        <w:rPr>
          <w:rFonts w:ascii="Times New Roman" w:hAnsi="Times New Roman" w:cs="Times New Roman"/>
          <w:b/>
          <w:sz w:val="32"/>
          <w:szCs w:val="32"/>
        </w:rPr>
        <w:t>об организации питания</w:t>
      </w:r>
    </w:p>
    <w:p w:rsidR="0062058A" w:rsidRPr="00400DED" w:rsidRDefault="0062058A" w:rsidP="00E43C18">
      <w:pPr>
        <w:ind w:left="-1134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DED">
        <w:rPr>
          <w:rFonts w:ascii="Times New Roman" w:hAnsi="Times New Roman" w:cs="Times New Roman"/>
          <w:b/>
          <w:sz w:val="32"/>
          <w:szCs w:val="32"/>
        </w:rPr>
        <w:t>в МАДОУ Кваркенский детский сад №1 «Колосок»</w:t>
      </w:r>
    </w:p>
    <w:p w:rsidR="00400DED" w:rsidRDefault="00400DED" w:rsidP="002B060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DED" w:rsidRDefault="00400DED" w:rsidP="00400DE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12" w:rsidRDefault="00595912" w:rsidP="00400DE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12" w:rsidRDefault="00595912" w:rsidP="00400DE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12" w:rsidRDefault="00595912" w:rsidP="00400DE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12" w:rsidRDefault="00595912" w:rsidP="00400DE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12" w:rsidRDefault="00595912" w:rsidP="00400DE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12" w:rsidRDefault="00595912" w:rsidP="00400DE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12" w:rsidRDefault="00595912" w:rsidP="00400DE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12" w:rsidRPr="00400DED" w:rsidRDefault="00595912" w:rsidP="00400DE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60B" w:rsidRPr="00595912" w:rsidRDefault="002B060B" w:rsidP="00595912">
      <w:pPr>
        <w:pStyle w:val="aa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8D551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1.1. Настоящее </w:t>
      </w:r>
      <w:r w:rsidRPr="00595912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Положение по организации питания в ДОУ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разработано в соответствии с Федеральным Законом № 273-ФЗ от 29.12.2012г «Об образовании в Российской Федерации» с изменениями от 8 декабря 2020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</w:t>
      </w:r>
    </w:p>
    <w:p w:rsidR="002B060B" w:rsidRPr="00595912" w:rsidRDefault="00987E97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«Положением о порядке взимания и использования родительской платы за присмотр и уход за детьми в образовательных организациях Кваркенского района, реализующих образовательные программы дошкольного образования»  от 16.03.2022г,</w:t>
      </w:r>
      <w:r w:rsidR="00595912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D551D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изменениями от 03.08.2022года приказ РОО №192), </w:t>
      </w:r>
      <w:r w:rsidR="002B060B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дошкольного образовательного учреждения. 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 Данное Положение об организации питания воспитанников в ДОУ 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дошкольном образовательном учреждении.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1.3. Настоящее Положение об организации питания воспитанников 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 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1.5. Порядок поставки продуктов определяется муниципальным контрактом и (или) договором. 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1.6. Закупка и поставка продуктов питания осуществляется в порядке, установленном Положением о питании в ДОУ, Федеральным законом № 44-ФЗ от 05.04.2013г с изменениями на</w:t>
      </w:r>
      <w:r w:rsidR="005C5EAC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2F79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C5EAC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марта 2022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1.7. Организация питания в детском саду осуществляется штатными работниками дошкольного образовательного учреждения.</w:t>
      </w:r>
    </w:p>
    <w:p w:rsidR="002B060B" w:rsidRPr="00595912" w:rsidRDefault="002B060B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2. Основные цели и задачи организации питания в </w:t>
      </w:r>
      <w:r w:rsidR="007A768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ДОУ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2.2. </w:t>
      </w:r>
      <w:ins w:id="1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Основными задачами при организации питания воспитанников ДОУ являются:</w:t>
        </w:r>
      </w:ins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пропаганда принципов здорового и полноценного питания;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и соблюдение нормативно-правовых актов 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ДОУ в части организации и обеспечения качественного питания в дошкольном образовательном учреждении.</w:t>
      </w:r>
    </w:p>
    <w:p w:rsidR="002B060B" w:rsidRPr="00595912" w:rsidRDefault="002B060B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Требования к организации питания воспитанников </w:t>
      </w:r>
      <w:r w:rsidR="007A768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ДОУ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Помещение пищеблока должно быть оборудовано вытяжной вентиляцией.</w:t>
      </w:r>
    </w:p>
    <w:p w:rsidR="00400DED" w:rsidRPr="00595912" w:rsidRDefault="002B060B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Порядок поставки продуктов в </w:t>
      </w:r>
      <w:r w:rsidR="007A768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ДОУ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Порядок поставки продуктов определяется договором между поставщиком и дошкольным образовательным учреждением.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4.2. Поставщик поставляет товар отдельными партиями по заявкам дошкольного образовательного учреждения, с момента подписания контракта.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4.3. Поставка товара осуществляется путем его доставки поставщиком на склад дошкольной образовательной организации.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Товар передается в соответствии с заявкой 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ДОУ, содержащей дату поставки, наименование и количество товара, подлежащего доставке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Товар должен быть упакован надлежащим образом, обеспечивающим его сохранность при перевозке и хранении.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4.7. На упаковку (тару) товара должна быть нанесена маркировка в соответствии с требованиями законодательства Российской Федераци</w:t>
      </w:r>
      <w:r w:rsidR="00400DED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4.8. Продукция поставляется в одноразовой упаковке (таре) производителя.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4.9. Вместе с товаром поставщик передает документы на него, указанные в спецификации.</w:t>
      </w:r>
    </w:p>
    <w:p w:rsidR="002B060B" w:rsidRPr="00595912" w:rsidRDefault="00595912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4.10.</w:t>
      </w:r>
      <w:r w:rsidR="002B060B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</w:t>
      </w:r>
    </w:p>
    <w:p w:rsidR="002B060B" w:rsidRPr="00595912" w:rsidRDefault="002B060B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5. Условия и сроки хранения продуктов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 Доставка и хранение продуктов питания должны находиться под строгим кон</w:t>
      </w:r>
      <w:r w:rsidR="00400DED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тролем заведующего и медицинской диетической сестр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400DED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ДОУ, так как от этого зависит качество приготовляемой пищи. </w:t>
      </w:r>
    </w:p>
    <w:p w:rsidR="007A768E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400DED" w:rsidRPr="00595912" w:rsidRDefault="00595912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="002B060B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 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5.7. Складские помещения и холодильные камеры необходимо содержать в чистоте, хорошо проветривать.</w:t>
      </w:r>
    </w:p>
    <w:p w:rsidR="002B060B" w:rsidRPr="00595912" w:rsidRDefault="002B060B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6. Нормы питания и физиологических потребностей детей в пищевых веществах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Воспитанники 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получают </w:t>
      </w:r>
      <w:r w:rsidR="00400DED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етырехразовое питание.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Объём пищи и выход блюд должны строго соответствовать возрасту ребёнка.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Питание в 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осуществляется с учетом примерного десятидневного меню, разработанного на основе физиологических потребностей в питании детей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дошкольного возраста, утверждённого заведующим дошкольным образовательным учреждением.</w:t>
      </w:r>
    </w:p>
    <w:p w:rsidR="008D551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6.4. На основе примерного меню составляется ежедневное меню-требование и утверждается заведующим дошкольным образовательным учреждением.</w:t>
      </w:r>
    </w:p>
    <w:p w:rsidR="007A768E" w:rsidRDefault="007A768E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6.5. </w:t>
      </w:r>
      <w:ins w:id="2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 составлении меню-требования для детей в возрасте от 1 года до 7 лет учитывается:</w:t>
        </w:r>
      </w:ins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среднесуточный набор продуктов для каждой возрастной группы;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объём блюд для каждой группы;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нормы физиологических потребностей;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нормы потерь при холодной и тепловой обработке продуктов;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выход готовых блюд;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нормы взаимозаменяемости продуктов при приготовлении блюд;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</w:t>
      </w:r>
    </w:p>
    <w:p w:rsidR="00400DED" w:rsidRPr="00595912" w:rsidRDefault="00400DED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6.6. 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</w:t>
      </w:r>
    </w:p>
    <w:p w:rsidR="00400DED" w:rsidRPr="00595912" w:rsidRDefault="00400DED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6.7. Меню-требование является основным документом для приготовления пищи на пищеблоке дошкольного образовательного учреждения. </w:t>
      </w:r>
    </w:p>
    <w:p w:rsidR="00400DED" w:rsidRPr="00595912" w:rsidRDefault="00400DED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6.8. Вносить изменения в утверждённое меню-раскладку, без согласования с заведующим дошкольным образовательным учреждением, запрещается. </w:t>
      </w:r>
    </w:p>
    <w:p w:rsidR="00400DED" w:rsidRPr="00595912" w:rsidRDefault="00400DED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6.9. При необходимости внесения изменений в меню (несвоевременный завоз продуктов, недоброкачественность продукта) диетической  сестрой 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ДОУ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</w:t>
      </w:r>
    </w:p>
    <w:p w:rsidR="00400DED" w:rsidRPr="00595912" w:rsidRDefault="00400DED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6.10. Для обеспечения преемственности питания</w:t>
      </w:r>
      <w:r w:rsidR="007712FC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(законных</w:t>
      </w:r>
      <w:r w:rsidR="00A8594B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060B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представителей) информируют об ассортименте питания ребёнка, вывешивается меню на раздаче и в приёмных групп. 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</w:t>
      </w:r>
      <w:r w:rsidR="00400DED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диет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сестра, кладовщик.</w:t>
      </w:r>
    </w:p>
    <w:p w:rsidR="007A768E" w:rsidRDefault="007A768E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060B" w:rsidRPr="00595912" w:rsidRDefault="002B060B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7. Организация питания в дошкольном образовательном учреждении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Контроль организации питания воспитанников 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ДОУ, соблюдения меню-требования осуществляет заведующий дошкольным образовательным учреждением. 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7.2. </w:t>
      </w:r>
      <w:ins w:id="3" w:author="Unknown">
        <w:r w:rsidRPr="007A768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В </w:t>
        </w:r>
      </w:ins>
      <w:r w:rsidR="007A768E" w:rsidRPr="007A768E"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  <w:lang w:eastAsia="ru-RU"/>
        </w:rPr>
        <w:t>МА</w:t>
      </w:r>
      <w:ins w:id="4" w:author="Unknown">
        <w:r w:rsidRPr="007A768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ДОУ созданы следующие условия для организации питания</w:t>
        </w:r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:</w:t>
        </w:r>
      </w:ins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помещений для приема пищи, оснащенных соответствующей мебелью.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7.3.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7.4. Масса порционных блюд должна соответствовать выходу блюда, указанному в меню. </w:t>
      </w:r>
    </w:p>
    <w:p w:rsidR="00400DED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 </w:t>
      </w:r>
    </w:p>
    <w:p w:rsidR="007712FC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7.6. Непосредственно после приготовления пищи отбирается суточная проба готовой продукции (все готовые блюда).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ins w:id="5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Суточная проба отбирается в объеме:</w:t>
        </w:r>
      </w:ins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порционные блюда - в полном объеме;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холодные закуски, первые блюда, гарниры и напитки (третьи блюда) - в количестве не менее 100 г;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7A768E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 </w:t>
      </w:r>
    </w:p>
    <w:p w:rsidR="008D28EF" w:rsidRPr="00595912" w:rsidRDefault="007A768E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7.7</w:t>
      </w:r>
      <w:r w:rsidR="008D28EF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групп, с указанием полного наименования </w:t>
      </w:r>
      <w:r w:rsidR="00A43E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приема пищи, наименования блюда,</w:t>
      </w:r>
      <w:r w:rsidR="006427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3E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массы порции</w:t>
      </w:r>
      <w:r w:rsidR="008D28EF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калорийности</w:t>
      </w:r>
      <w:r w:rsidR="00A43E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порции</w:t>
      </w:r>
      <w:r w:rsidR="008D28EF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608F7" w:rsidRDefault="008D28EF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427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.Для дополнительного обогащения рациона питания детей микронутриентами в эндемичных по недостатку</w:t>
      </w:r>
      <w:r w:rsidR="008D03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отдельных микроэлементов регионах в меню должн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использоваться специализи</w:t>
      </w:r>
      <w:r w:rsidR="008D03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рованная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пищевая продукция промышленного выпуска,обогащенные витаминами и микроэлементами витаминизированные напитки промышленного выпуска.Витаминные напитки должны готовиться в соответствии с прилагаемыми инструкциями непосредственно перед раздачей. Замена витаминизации блюд выдачей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</w:t>
      </w:r>
    </w:p>
    <w:p w:rsidR="008D28EF" w:rsidRPr="00595912" w:rsidRDefault="008D28EF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ins w:id="6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Для предотвращения возникновения и распространения инфекционных и массовых неинфекционных заболеваний (отравлений) не допускается:</w:t>
        </w:r>
      </w:ins>
    </w:p>
    <w:p w:rsidR="008D28EF" w:rsidRPr="00595912" w:rsidRDefault="008D28EF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-использование запрещенных пищевых продуктов;</w:t>
      </w:r>
    </w:p>
    <w:p w:rsidR="002B060B" w:rsidRPr="00595912" w:rsidRDefault="008D28EF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B060B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на пищеблоке ДОУ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окрошек и холодных супов;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использование остатков пищи от предыдущего приема и пищи, приготовленной накануне;</w:t>
      </w:r>
    </w:p>
    <w:p w:rsidR="002B060B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пищевых продуктов с истекшими сроками годности и явными признаками недоброкачественности (порчи);</w:t>
      </w:r>
    </w:p>
    <w:p w:rsidR="008D28EF" w:rsidRPr="00595912" w:rsidRDefault="002B060B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овощей и фруктов с наличием плесени и признаками гнили.</w:t>
      </w:r>
    </w:p>
    <w:p w:rsidR="008D28EF" w:rsidRPr="00595912" w:rsidRDefault="008D28EF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Проверку качества пищи, соблюдение рецептур и технологических процессов осуществляет диетическая  сестра дошкольного образовательного учреждения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ins w:id="7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7.1</w:t>
        </w:r>
      </w:ins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ins w:id="8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. В компетенцию заведующего ДОУ по организации питания входит:</w:t>
        </w:r>
      </w:ins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ежедневное утверждение меню-требования;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состояния производственной базы пищеблока, замена устаревшего оборудования, его ремонт и обеспечение запасными частями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капитальный и текущий ремонт помещений пищеблока;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соблюдения требований санитарно-эпидемиологических правил и норм;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заключение контрактов на поставку продуктов питания поставщиком.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7.1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ins w:id="9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Работа по организации питания детей в группах осуществляется под руководством воспитателя и заключается:</w:t>
        </w:r>
      </w:ins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создании безопасных условий при подготовке и во время приема пищи;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формировании культурно-гигиенических навыков во время приема пищи детьми.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7.1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Привлекать воспитанников дошкольного образовательного учреждения к получению пищи с пищеблока категорически запрещается. 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7.1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ins w:id="10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Перед раздачей пищи детям помощник воспитателя обязан:</w:t>
        </w:r>
      </w:ins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промыть столы горячей водой с мылом;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тщательно вымыть руки;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надеть специальную одежду для получения и раздачи пищи;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проветрить помещение;</w:t>
      </w:r>
    </w:p>
    <w:p w:rsidR="00A72303" w:rsidRPr="00595912" w:rsidRDefault="00A7230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сервировать столы в соответствии с приемом пищи.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 сервировке столов могут привлекаться дети с 3 лет.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Во время раздачи пищи категорически запрещается нахождение воспитанников в обеденной зоне.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ins w:id="11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Подача блюд и прием пищи в обед осуществляется в следующем порядке:</w:t>
        </w:r>
      </w:ins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время сервировки столов на столы ставятся хлебные тарелки с хлебом;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разливают III блюдо; ставят салат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рассаживаются за столы и начинают прием пищи;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мере употребления воспитанниками ДОУ блюда, подается первое блюдо;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помощник воспитателя убирает со столов салатники;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приступают к приему первого блюда;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окончании, помощник воспитателя убирает со столов тарелки из-под первого;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подается второе блюдо;</w:t>
      </w:r>
    </w:p>
    <w:p w:rsidR="00255F73" w:rsidRPr="00595912" w:rsidRDefault="000E674C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</w:t>
      </w:r>
      <w:r w:rsidR="007A76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группах раннего возраста детей, у которых не сформирован навык самостоятельного приема пищи, докармливают.</w:t>
      </w:r>
    </w:p>
    <w:p w:rsidR="00255F73" w:rsidRPr="00595912" w:rsidRDefault="00255F73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8. Порядок учета питания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8.1. К началу учебного года заведующим ДОУ издается приказ о назначении ответственных за организацию питания, определяются их функциональные обязанности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8.2. Ответственный за организацию</w:t>
      </w:r>
      <w:r w:rsidR="00A47FF4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питания осуществляе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47FF4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учет питающихся детей в Журнале учета посещаемости детей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9.00 ч. до 9.30 ч. подают педагоги. </w:t>
      </w:r>
    </w:p>
    <w:p w:rsidR="002628E8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8.4. На следующий день в 9</w:t>
      </w:r>
      <w:r w:rsidR="00A47FF4" w:rsidRPr="002628E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15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 подают сведения о фактическом присутствии воспитанников в группах лицу, ответственному за питание, который рассчитывает выход блюд.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255F73" w:rsidRPr="00595912" w:rsidRDefault="00255F73" w:rsidP="002628E8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8.9. Начисление оплаты за питание производится централизованной бухгалтерией на основании</w:t>
      </w:r>
      <w:r w:rsidR="002628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8.10. </w:t>
      </w:r>
      <w:r w:rsidR="000F7F6D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питания</w:t>
      </w:r>
      <w:r w:rsidR="000F7F6D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воспитанников отнесена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компетенции заведующего дошкольным образовательным учреждением.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8.1</w:t>
      </w:r>
      <w:r w:rsid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Частичное возмещение расходов на питание воспитанников обеспечивается бюджетом Муниципального образования Кваркенский район</w:t>
      </w:r>
      <w:r w:rsidR="000D574B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8.1</w:t>
      </w:r>
      <w:r w:rsid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255F73" w:rsidRPr="00595912" w:rsidRDefault="00255F73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9. Разграничение компетенции по вопросам организации питания в ДОУ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Заведующий дошкольным образовательным учреждением создаёт условия для организации качественного питания воспитанников.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9.2. Заведующий несёт персональную ответственность за организацию питания детей в дошкольном образовательном учреждении.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9.3. Заведующий ДОУ представляет учредителю необходимые документы по использованию денежных средств на питание воспитанников. 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9.4. Распределение обязанностей по организации питания между заведующим, работниками пищеблока, заместителем заведующего по АХР в дошкольном образовательном учреждении отражаются в должностных инструкциях.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9.5.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255F73" w:rsidRPr="002628E8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9.6</w:t>
      </w:r>
      <w:r w:rsidRPr="002628E8">
        <w:rPr>
          <w:rFonts w:ascii="Times New Roman" w:hAnsi="Times New Roman" w:cs="Times New Roman"/>
          <w:sz w:val="28"/>
          <w:szCs w:val="28"/>
          <w:lang w:eastAsia="ru-RU"/>
        </w:rPr>
        <w:t>. </w:t>
      </w:r>
      <w:ins w:id="12" w:author="Unknown">
        <w:r w:rsidRPr="002628E8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Мероприятия проводимые в ДОУ:</w:t>
        </w:r>
      </w:ins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продуктов питания и продовольственного сырья только с сопроводительными документами (сертификат, декларация о соответствии товара, удостоверение качества, ветеринарное свидетельство);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ведение необходимой документации;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холодильные установки с разной температурой хранения, с регистрацией температуры в журнале;</w:t>
      </w:r>
    </w:p>
    <w:p w:rsidR="00255F73" w:rsidRP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255F73" w:rsidRPr="00595912" w:rsidRDefault="00255F73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10. Финансирование расходов на питание воспитанников в ДОУ</w:t>
      </w:r>
    </w:p>
    <w:p w:rsidR="00595912" w:rsidRDefault="00255F73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10.1.  </w:t>
      </w:r>
      <w:r w:rsidR="0062058A" w:rsidRPr="00595912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обеспечению питания воспитанников включаются в</w:t>
      </w:r>
      <w:r w:rsidR="005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плату,</w:t>
      </w:r>
      <w:r w:rsidR="0062058A" w:rsidRPr="005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912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взимаемую с родителей (законных представителей)</w:t>
      </w:r>
      <w:r w:rsid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5912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присмотр и уход за детьми</w:t>
      </w:r>
      <w:r w:rsid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95912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осваивающими образовательные программы дошкольного образования</w:t>
      </w:r>
      <w:r w:rsidR="0062058A" w:rsidRPr="005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размер которой устанавливается в соответствии с Федеральным законом от 29 декабря 2012 года №273-ФЗ «Об образовании в РФ»,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Оренбургской области от 5 ноября 2015 года №866-п 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 и </w:t>
      </w:r>
      <w:r w:rsidR="00251B82"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решения Учредителя учреждения</w:t>
      </w:r>
      <w:r w:rsidR="0062058A" w:rsidRPr="005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1B82" w:rsidRPr="00595912" w:rsidRDefault="00251B82" w:rsidP="00251B8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10.1.1.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присмотр и уход за детьми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инвалидами,  детьми-сиротами и детьми, оставшимися без попечения родителей, а также за детьми с  туберкулезной интоксикацией, обучающимися в муниципальных образовательных организациях Кваркенского района, ре6ализующих образовательную программу дошкольного образования родительская плата не взимается.</w:t>
      </w:r>
    </w:p>
    <w:p w:rsidR="00251B82" w:rsidRPr="00595912" w:rsidRDefault="00251B82" w:rsidP="00251B8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10.2.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Финансовое обеспечение  организации питания  детей – инвалидов, детей-сирот и детей с туберкулезной интоксикацией осуществляется за счет средств бюджета муниципального образования Кваркенский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5912" w:rsidRDefault="00251B82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10.3. </w:t>
      </w:r>
      <w:r w:rsidR="0062058A" w:rsidRPr="005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Начисление родительской оплаты производится Централизованной бухгалтерией на основании табелей посещаемости, которые заполняют воспитатели. </w:t>
      </w:r>
      <w:r w:rsidR="0062058A" w:rsidRPr="005959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Число дней, указанных в табелях посещаемости должно строго соответствовать числу детей, состоящих на питании в меню-требовании. </w:t>
      </w:r>
    </w:p>
    <w:p w:rsidR="00251B82" w:rsidRDefault="00251B82" w:rsidP="00251B8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10.3.1</w:t>
      </w:r>
      <w:r w:rsidRPr="0025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 организацию питания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детей – инвалидов, детей-сирот и детей с туберкулезной интоксикацией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выделяются ежемесячно исходя из фактического посещения воспитанников дошкольной образовательной организации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табелей посещаемости, которые заполняют воспитатели. Число дней, указанных в табелях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</w:p>
    <w:p w:rsidR="00251B82" w:rsidRDefault="00251B82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10.4.</w:t>
      </w:r>
      <w:r w:rsidRPr="00251B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62058A" w:rsidRPr="00595912" w:rsidRDefault="0062058A" w:rsidP="00251B8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11. Контроль организации питания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 </w:t>
      </w:r>
    </w:p>
    <w:p w:rsidR="00251B8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11.2. Контроль организации питания в дошкольном образовательном учреждении осуществляют заведующий, медицинский работник, бракеражная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11.3. </w:t>
      </w:r>
      <w:ins w:id="13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Заведующий ДОУ обеспечивает контроль:</w:t>
        </w:r>
      </w:ins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выполнения договоров на закупку и поставку продуктов питания;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условий хранения и сроков реализации пищевых продуктов;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пищеблока дошкольного образовательного учреждения и мест приема пищи достаточным количеством столовой и кухонной </w:t>
      </w:r>
      <w:r w:rsid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посуды, спецодеждой, санитарно-</w:t>
      </w: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гигиеническими средствами, разделочным оборудованием и уборочным инвентарем.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11.4. диетическая сестра </w:t>
      </w:r>
      <w:ins w:id="14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детского сада осуществляет контроль:</w:t>
        </w:r>
      </w:ins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режима отбора и условий хранения суточных проб (ежедневно);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соблюдения правил личной гигиены сотрудниками пищеблока с отметкой в журнале здоровья (ежедневно);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выполнения суточных норм питания на одного ребенка;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11.5.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62058A" w:rsidRPr="00595912" w:rsidRDefault="0062058A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12. Документация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12.1. </w:t>
      </w:r>
      <w:ins w:id="15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В ДОУ должны быть следующие документы по вопросам организации питания (регламентирующие и учётные, подтверждающие расходы по питанию):</w:t>
        </w:r>
      </w:ins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Положение об организации питания воспитанников ДОУ;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Договоры на поставку продуктов питания;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Журнал бракеража поступающего продовольственного сырья и пищевых продуктов (в соответствии с СанПиН);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Журнал бракеража готовой продукции (в соответствии с СанПиН);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Журнал контроля за температурным режимом холодильных камер и холодильников;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Книга складского учета поступающих продуктов и продовольственного сырья.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12.2. </w:t>
      </w:r>
      <w:ins w:id="16" w:author="Unknown">
        <w:r w:rsidRPr="00595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 приказов:</w:t>
        </w:r>
      </w:ins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и введение в действие Положения по питанию в ДОУ;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введении в действие примерного 10-дневного меню для воспитанников дошкольного образовательного учреждения;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питания детей с пищевой аллергией;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контроле по питанию;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графике выдачи пищи;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графике закладки продуктов.</w:t>
      </w:r>
    </w:p>
    <w:p w:rsidR="0062058A" w:rsidRPr="00595912" w:rsidRDefault="0062058A" w:rsidP="00595912">
      <w:pPr>
        <w:pStyle w:val="aa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13. Заключительные положения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13.1. Настоящее Положение об организации питания воспитанников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58A" w:rsidRPr="00595912" w:rsidRDefault="0062058A" w:rsidP="00595912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058A" w:rsidRPr="00595912" w:rsidSect="007A768E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99" w:rsidRDefault="00622399" w:rsidP="00400DED">
      <w:pPr>
        <w:spacing w:after="0" w:line="240" w:lineRule="auto"/>
      </w:pPr>
      <w:r>
        <w:separator/>
      </w:r>
    </w:p>
  </w:endnote>
  <w:endnote w:type="continuationSeparator" w:id="1">
    <w:p w:rsidR="00622399" w:rsidRDefault="00622399" w:rsidP="0040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99" w:rsidRDefault="00622399" w:rsidP="00400DED">
      <w:pPr>
        <w:spacing w:after="0" w:line="240" w:lineRule="auto"/>
      </w:pPr>
      <w:r>
        <w:separator/>
      </w:r>
    </w:p>
  </w:footnote>
  <w:footnote w:type="continuationSeparator" w:id="1">
    <w:p w:rsidR="00622399" w:rsidRDefault="00622399" w:rsidP="00400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D71"/>
    <w:multiLevelType w:val="multilevel"/>
    <w:tmpl w:val="4E405E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28324B"/>
    <w:multiLevelType w:val="multilevel"/>
    <w:tmpl w:val="4222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10400"/>
    <w:multiLevelType w:val="multilevel"/>
    <w:tmpl w:val="2B1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163C8"/>
    <w:multiLevelType w:val="multilevel"/>
    <w:tmpl w:val="80B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E35EE"/>
    <w:multiLevelType w:val="multilevel"/>
    <w:tmpl w:val="3B60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E01F9"/>
    <w:multiLevelType w:val="multilevel"/>
    <w:tmpl w:val="C558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C4014"/>
    <w:multiLevelType w:val="multilevel"/>
    <w:tmpl w:val="DF02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865E1"/>
    <w:multiLevelType w:val="multilevel"/>
    <w:tmpl w:val="4E2C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5779B"/>
    <w:multiLevelType w:val="multilevel"/>
    <w:tmpl w:val="9BDE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C7A96"/>
    <w:multiLevelType w:val="multilevel"/>
    <w:tmpl w:val="1F0C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374AB"/>
    <w:multiLevelType w:val="multilevel"/>
    <w:tmpl w:val="2D44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8E76F9"/>
    <w:multiLevelType w:val="multilevel"/>
    <w:tmpl w:val="06D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C70DB"/>
    <w:multiLevelType w:val="multilevel"/>
    <w:tmpl w:val="C868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0695E"/>
    <w:multiLevelType w:val="multilevel"/>
    <w:tmpl w:val="FD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51C50"/>
    <w:multiLevelType w:val="multilevel"/>
    <w:tmpl w:val="E454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1EC"/>
    <w:rsid w:val="00003090"/>
    <w:rsid w:val="000D574B"/>
    <w:rsid w:val="000E674C"/>
    <w:rsid w:val="000F7F6D"/>
    <w:rsid w:val="0014044B"/>
    <w:rsid w:val="001750FB"/>
    <w:rsid w:val="00251B82"/>
    <w:rsid w:val="00255F73"/>
    <w:rsid w:val="002628E8"/>
    <w:rsid w:val="002B060B"/>
    <w:rsid w:val="002C2FBC"/>
    <w:rsid w:val="00322441"/>
    <w:rsid w:val="00351EFC"/>
    <w:rsid w:val="00400DED"/>
    <w:rsid w:val="00405515"/>
    <w:rsid w:val="00434C84"/>
    <w:rsid w:val="005061EC"/>
    <w:rsid w:val="005608F7"/>
    <w:rsid w:val="00595912"/>
    <w:rsid w:val="005C5EAC"/>
    <w:rsid w:val="005E2F79"/>
    <w:rsid w:val="0062058A"/>
    <w:rsid w:val="00622399"/>
    <w:rsid w:val="00642734"/>
    <w:rsid w:val="00727B3F"/>
    <w:rsid w:val="007712FC"/>
    <w:rsid w:val="007A768E"/>
    <w:rsid w:val="008D03E5"/>
    <w:rsid w:val="008D28EF"/>
    <w:rsid w:val="008D551D"/>
    <w:rsid w:val="00987E97"/>
    <w:rsid w:val="009D7A9B"/>
    <w:rsid w:val="00A43E5F"/>
    <w:rsid w:val="00A47FF4"/>
    <w:rsid w:val="00A72303"/>
    <w:rsid w:val="00A8594B"/>
    <w:rsid w:val="00B17D15"/>
    <w:rsid w:val="00B366AB"/>
    <w:rsid w:val="00BE6034"/>
    <w:rsid w:val="00C62E1C"/>
    <w:rsid w:val="00C85A73"/>
    <w:rsid w:val="00C85EF7"/>
    <w:rsid w:val="00D17B79"/>
    <w:rsid w:val="00D33D2C"/>
    <w:rsid w:val="00D43A0A"/>
    <w:rsid w:val="00DD7F75"/>
    <w:rsid w:val="00DE6704"/>
    <w:rsid w:val="00E1220A"/>
    <w:rsid w:val="00E43C18"/>
    <w:rsid w:val="00F8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9B"/>
  </w:style>
  <w:style w:type="paragraph" w:styleId="1">
    <w:name w:val="heading 1"/>
    <w:basedOn w:val="a"/>
    <w:next w:val="a"/>
    <w:link w:val="10"/>
    <w:uiPriority w:val="9"/>
    <w:qFormat/>
    <w:rsid w:val="002B0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qFormat/>
    <w:rsid w:val="002B060B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0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0DED"/>
  </w:style>
  <w:style w:type="paragraph" w:styleId="a6">
    <w:name w:val="footer"/>
    <w:basedOn w:val="a"/>
    <w:link w:val="a7"/>
    <w:uiPriority w:val="99"/>
    <w:semiHidden/>
    <w:unhideWhenUsed/>
    <w:rsid w:val="0040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0DED"/>
  </w:style>
  <w:style w:type="paragraph" w:styleId="a8">
    <w:name w:val="Balloon Text"/>
    <w:basedOn w:val="a"/>
    <w:link w:val="a9"/>
    <w:uiPriority w:val="99"/>
    <w:semiHidden/>
    <w:unhideWhenUsed/>
    <w:rsid w:val="0062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F7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qFormat/>
    <w:rsid w:val="002B060B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mQh2NefCAP034soLjHtXT07fTWM=</DigestValue>
    </Reference>
    <Reference URI="#idOfficeObject" Type="http://www.w3.org/2000/09/xmldsig#Object">
      <DigestMethod Algorithm="http://www.w3.org/2000/09/xmldsig#sha1"/>
      <DigestValue>6CnyPjfh6EFq/Jl6aqiQjezuUK4=</DigestValue>
    </Reference>
  </SignedInfo>
  <SignatureValue>
    VtF8PV+1wEkPXCSLMx2BP6dTHln6Y78eF1cq2u3hwnA8asW+OU/Qgjc6ERv+LnubN7WN5zQg
    gummEbfUVPAQGtwzSv0zntukeGVDaFgnsG6dzEEkxVpMzna1LR5hfnGlkvCp1I8IBgL1qSVQ
    lTnM3mj6rbGKwCQNxJFAWnBvqHE=
  </SignatureValue>
  <KeyInfo>
    <KeyValue>
      <RSAKeyValue>
        <Modulus>
            lYI/aVYfjBr5fCb0nuOEAprGGTpXeOqOrIuR7/+CR1E56e2YKc9HItK0ZabwDfwWfQ26qfCz
            LMuXIDpZh0q/lDXUUzghR4Vcf1BPzZ+OuYlSGY17OzsxFKXp/zeXeptHdo+X847yq3n4sngz
            tQzNg0eLSxa4Z+yygUPNfN6vsjc=
          </Modulus>
        <Exponent>AQAB</Exponent>
      </RSAKeyValue>
    </KeyValue>
    <X509Data>
      <X509Certificate>
          MIIDKjCCApOgAwIBAgIQQbxJLN+kUJtIFzs5U/y/RjANBgkqhkiG9w0BAQUFADCByjErMCkG
          A1UEAx4iBBcEMAQyBDUEQARIBDgEPQRBBDoEMARPACAEIQAuBB8ALjEhMB8GCSqGSIb3DQEJ
          ARYSa29sb3Nva18wMEBtYWlsLnJ1MV0wWwYDVQQKHlQEHAQQBBQEHgQjACAEGgQyBDAEQAQ6
          BDUEPQRBBDoEOAQ5ACAENAQ1BEIEQQQ6BDgEOQAgBEEEMAQ0ACAhFgAxACAAIgQaBD4EOwQ+
          BEEEPgQ6ACIxGTAXBgNVBAceEAQaBDIEMARABDoENQQ9BD4wHhcNMjIwNDA0MDcwMjM3WhcN
          MjMwNDA0MTMwMjM3WjCByjErMCkGA1UEAx4iBBcEMAQyBDUEQARIBDgEPQRBBDoEMARPACAE
          IQAuBB8ALjEhMB8GCSqGSIb3DQEJARYSa29sb3Nva18wMEBtYWlsLnJ1MV0wWwYDVQQKHlQE
          HAQQBBQEHgQjACAEGgQyBDAEQAQ6BDUEPQRBBDoEOAQ5ACAENAQ1BEIEQQQ6BDgEOQAgBEEE
          MAQ0ACAhFgAxACAAIgQaBD4EOwQ+BEEEPgQ6ACIxGTAXBgNVBAceEAQaBDIEMARABDoENQQ9
          BD4wgZ8wDQYJKoZIhvcNAQEBBQADgY0AMIGJAoGBAJWCP2lWH4wa+Xwm9J7jhAKaxhk6V3jq
          jqyLke//gkdROentmCnPRyLStGWm8A38Fn0NuqnwsyzLlyA6WYdKv5Q11FM4IUeFXH9QT82f
          jrmJUhmNezs7MRSl6f83l3qbR3aPl/OO8qt5+LJ4M7UMzYNHi0sWuGfssoFDzXzer7I3AgMB
          AAGjDzANMAsGA1UdDwQEAwIGwDANBgkqhkiG9w0BAQUFAAOBgQBcTqXcDVljglwTflKiWfBW
          ogBs3YJEvYWQUJbs6yJxaCmG/1kHMvNYDFZNXNmORPprlBMRssSpuQVyKuP5NKj9belarnRJ
          LXz6dmcgFtzKve8OrKP/UsKA6WiJMC/QCJ34rA8JXbbi3CTnSlq/e2PHnDasKhN4BAPyRdS5
          ZQLpLg==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AXvFVuspXpqYXoz+k+N5x9zgm/k=</DigestValue>
      </Reference>
      <Reference URI="/word/endnotes.xml?ContentType=application/vnd.openxmlformats-officedocument.wordprocessingml.endnotes+xml">
        <DigestMethod Algorithm="http://www.w3.org/2000/09/xmldsig#sha1"/>
        <DigestValue>Y4/xDTrd9+BwziAlw3TcHgHvfgk=</DigestValue>
      </Reference>
      <Reference URI="/word/fontTable.xml?ContentType=application/vnd.openxmlformats-officedocument.wordprocessingml.fontTable+xml">
        <DigestMethod Algorithm="http://www.w3.org/2000/09/xmldsig#sha1"/>
        <DigestValue>F0QuZhhU3UFf2mS9qLno6ofMDWE=</DigestValue>
      </Reference>
      <Reference URI="/word/footnotes.xml?ContentType=application/vnd.openxmlformats-officedocument.wordprocessingml.footnotes+xml">
        <DigestMethod Algorithm="http://www.w3.org/2000/09/xmldsig#sha1"/>
        <DigestValue>XiU2a3b7b0PMSb9fX79MQqeGwqw=</DigestValue>
      </Reference>
      <Reference URI="/word/numbering.xml?ContentType=application/vnd.openxmlformats-officedocument.wordprocessingml.numbering+xml">
        <DigestMethod Algorithm="http://www.w3.org/2000/09/xmldsig#sha1"/>
        <DigestValue>Sl8hgXZgtkwVHjNEa+/1e/jaw2c=</DigestValue>
      </Reference>
      <Reference URI="/word/settings.xml?ContentType=application/vnd.openxmlformats-officedocument.wordprocessingml.settings+xml">
        <DigestMethod Algorithm="http://www.w3.org/2000/09/xmldsig#sha1"/>
        <DigestValue>K3Ccfql52QyOjOM3Z5RQ0cuTO3Y=</DigestValue>
      </Reference>
      <Reference URI="/word/styles.xml?ContentType=application/vnd.openxmlformats-officedocument.wordprocessingml.styles+xml">
        <DigestMethod Algorithm="http://www.w3.org/2000/09/xmldsig#sha1"/>
        <DigestValue>mdZMNcmdq+yEhMY+66FFmwRt9lM=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F2MDf3Lbh+6r1LfhgrL44E/KOg8=</DigestValue>
      </Reference>
    </Manifest>
    <SignatureProperties>
      <SignatureProperty Id="idSignatureTime" Target="#idPackageSignature">
        <mdssi:SignatureTime>
          <mdssi:Format>YYYY-MM-DDThh:mm:ssTZD</mdssi:Format>
          <mdssi:Value>2022-08-05T12:51:47Z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F5AD-CACD-4D67-B010-0BF9F1A1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12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2021-02-28T15:55:00Z</cp:lastPrinted>
  <dcterms:created xsi:type="dcterms:W3CDTF">2021-02-10T11:29:00Z</dcterms:created>
  <dcterms:modified xsi:type="dcterms:W3CDTF">2022-08-05T12:46:00Z</dcterms:modified>
</cp:coreProperties>
</file>